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8BA2" w14:textId="77777777" w:rsidR="005C5442" w:rsidRDefault="005C5442" w:rsidP="0080263F">
      <w:pPr>
        <w:widowControl/>
        <w:jc w:val="left"/>
        <w:rPr>
          <w:rFonts w:asciiTheme="minorEastAsia" w:hAnsiTheme="minorEastAsia"/>
          <w:sz w:val="24"/>
          <w:szCs w:val="24"/>
        </w:rPr>
      </w:pPr>
    </w:p>
    <w:p w14:paraId="01FAB905" w14:textId="77777777" w:rsidR="00A323D2" w:rsidRDefault="00A323D2" w:rsidP="0080263F">
      <w:pPr>
        <w:widowControl/>
        <w:jc w:val="left"/>
        <w:rPr>
          <w:rFonts w:asciiTheme="minorEastAsia" w:hAnsiTheme="minorEastAsia"/>
          <w:sz w:val="24"/>
          <w:szCs w:val="24"/>
        </w:rPr>
      </w:pPr>
    </w:p>
    <w:p w14:paraId="4E2AD3AD" w14:textId="70D5BBEA" w:rsidR="00136D42" w:rsidRPr="00B06002" w:rsidRDefault="009F7EC5" w:rsidP="00136D42">
      <w:pPr>
        <w:jc w:val="center"/>
        <w:rPr>
          <w:rFonts w:asciiTheme="majorHAnsi" w:eastAsiaTheme="majorEastAsia" w:hAnsiTheme="majorHAnsi" w:cstheme="majorHAnsi"/>
          <w:b/>
          <w:sz w:val="32"/>
        </w:rPr>
      </w:pPr>
      <w:r w:rsidRPr="009F7EC5">
        <w:rPr>
          <w:rFonts w:asciiTheme="majorHAnsi" w:eastAsiaTheme="majorEastAsia" w:hAnsiTheme="majorHAnsi" w:cstheme="majorHAnsi" w:hint="eastAsia"/>
          <w:b/>
          <w:sz w:val="32"/>
        </w:rPr>
        <w:t>競争力ある生成</w:t>
      </w:r>
      <w:r w:rsidRPr="009F7EC5">
        <w:rPr>
          <w:rFonts w:asciiTheme="majorHAnsi" w:eastAsiaTheme="majorEastAsia" w:hAnsiTheme="majorHAnsi" w:cstheme="majorHAnsi" w:hint="eastAsia"/>
          <w:b/>
          <w:sz w:val="32"/>
        </w:rPr>
        <w:t>AI</w:t>
      </w:r>
      <w:r w:rsidRPr="009F7EC5">
        <w:rPr>
          <w:rFonts w:asciiTheme="majorHAnsi" w:eastAsiaTheme="majorEastAsia" w:hAnsiTheme="majorHAnsi" w:cstheme="majorHAnsi" w:hint="eastAsia"/>
          <w:b/>
          <w:sz w:val="32"/>
        </w:rPr>
        <w:t>基盤モデルの開発に係る事前調査</w:t>
      </w:r>
    </w:p>
    <w:p w14:paraId="72405CE8" w14:textId="71D4ECE0" w:rsidR="00B06002" w:rsidRPr="00B06002" w:rsidRDefault="006D7A7D" w:rsidP="00136D42">
      <w:pPr>
        <w:jc w:val="center"/>
        <w:rPr>
          <w:rFonts w:asciiTheme="majorHAnsi" w:eastAsiaTheme="majorEastAsia" w:hAnsiTheme="majorHAnsi" w:cstheme="majorHAnsi"/>
          <w:b/>
          <w:sz w:val="32"/>
        </w:rPr>
      </w:pPr>
      <w:r>
        <w:rPr>
          <w:rFonts w:asciiTheme="majorHAnsi" w:eastAsiaTheme="majorEastAsia" w:hAnsiTheme="majorHAnsi" w:cstheme="majorHAnsi" w:hint="eastAsia"/>
          <w:b/>
          <w:sz w:val="32"/>
        </w:rPr>
        <w:t>提出様式</w:t>
      </w:r>
    </w:p>
    <w:p w14:paraId="2266FD5D" w14:textId="77777777" w:rsidR="00136D42" w:rsidRPr="00233EDE" w:rsidRDefault="00136D42" w:rsidP="00136D42">
      <w:pPr>
        <w:rPr>
          <w:rFonts w:ascii="Times New Roman" w:hAnsi="Times New Roman"/>
          <w:b/>
          <w:sz w:val="22"/>
        </w:rPr>
      </w:pPr>
    </w:p>
    <w:p w14:paraId="6412A1EA" w14:textId="77777777" w:rsidR="00136D42" w:rsidRPr="00233EDE" w:rsidRDefault="00136D42" w:rsidP="00136D42">
      <w:pPr>
        <w:rPr>
          <w:rFonts w:ascii="Times New Roman" w:hAnsi="Times New Roman"/>
          <w:b/>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8271"/>
      </w:tblGrid>
      <w:tr w:rsidR="00136D42" w:rsidRPr="00556725" w14:paraId="375AE80A" w14:textId="77777777" w:rsidTr="00136D42">
        <w:trPr>
          <w:cantSplit/>
          <w:trHeight w:val="330"/>
        </w:trPr>
        <w:tc>
          <w:tcPr>
            <w:tcW w:w="2219" w:type="dxa"/>
            <w:vAlign w:val="center"/>
          </w:tcPr>
          <w:p w14:paraId="39DA72A3" w14:textId="77777777" w:rsidR="00136D42" w:rsidRDefault="00136D42">
            <w:pPr>
              <w:rPr>
                <w:rFonts w:ascii="Times New Roman" w:hAnsi="Times New Roman"/>
                <w:color w:val="000000"/>
              </w:rPr>
            </w:pPr>
            <w:r>
              <w:rPr>
                <w:rFonts w:ascii="Times New Roman" w:hAnsi="Times New Roman" w:hint="eastAsia"/>
                <w:color w:val="000000"/>
              </w:rPr>
              <w:t>機関名</w:t>
            </w:r>
          </w:p>
          <w:p w14:paraId="0C6CAEE2"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r>
              <w:rPr>
                <w:rFonts w:ascii="Times New Roman" w:hAnsi="Times New Roman" w:hint="eastAsia"/>
                <w:color w:val="000000"/>
              </w:rPr>
              <w:t>漢字等</w:t>
            </w:r>
            <w:r w:rsidRPr="00233EDE">
              <w:rPr>
                <w:rFonts w:ascii="Times New Roman" w:hAnsi="Times New Roman" w:hint="eastAsia"/>
                <w:color w:val="000000"/>
              </w:rPr>
              <w:t>）</w:t>
            </w:r>
          </w:p>
        </w:tc>
        <w:tc>
          <w:tcPr>
            <w:tcW w:w="8271" w:type="dxa"/>
            <w:vAlign w:val="center"/>
          </w:tcPr>
          <w:p w14:paraId="407DDB82" w14:textId="77777777" w:rsidR="00136D42" w:rsidRPr="00233EDE" w:rsidRDefault="00136D42">
            <w:pPr>
              <w:jc w:val="left"/>
              <w:rPr>
                <w:rFonts w:ascii="Times New Roman" w:hAnsi="Times New Roman"/>
                <w:color w:val="000000"/>
                <w:lang w:eastAsia="zh-TW"/>
              </w:rPr>
            </w:pPr>
          </w:p>
        </w:tc>
      </w:tr>
      <w:tr w:rsidR="00136D42" w:rsidRPr="00556725" w14:paraId="6537EE22" w14:textId="77777777" w:rsidTr="00136D42">
        <w:trPr>
          <w:cantSplit/>
          <w:trHeight w:val="330"/>
        </w:trPr>
        <w:tc>
          <w:tcPr>
            <w:tcW w:w="2219" w:type="dxa"/>
            <w:vAlign w:val="center"/>
          </w:tcPr>
          <w:p w14:paraId="35848AFF" w14:textId="77777777" w:rsidR="00136D42" w:rsidRDefault="00136D42">
            <w:pPr>
              <w:rPr>
                <w:rFonts w:ascii="Times New Roman" w:hAnsi="Times New Roman"/>
                <w:color w:val="000000"/>
              </w:rPr>
            </w:pPr>
            <w:r>
              <w:rPr>
                <w:rFonts w:ascii="Times New Roman" w:hAnsi="Times New Roman" w:hint="eastAsia"/>
                <w:color w:val="000000"/>
              </w:rPr>
              <w:t>機関名</w:t>
            </w:r>
          </w:p>
          <w:p w14:paraId="38D5176D" w14:textId="77777777" w:rsidR="00136D42"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61F092AD" w14:textId="77777777" w:rsidR="00136D42" w:rsidRPr="00233EDE" w:rsidRDefault="00136D42">
            <w:pPr>
              <w:jc w:val="left"/>
              <w:rPr>
                <w:rFonts w:ascii="Times New Roman" w:hAnsi="Times New Roman"/>
                <w:color w:val="000000"/>
                <w:lang w:eastAsia="zh-TW"/>
              </w:rPr>
            </w:pPr>
          </w:p>
        </w:tc>
      </w:tr>
      <w:tr w:rsidR="00136D42" w:rsidRPr="00556725" w14:paraId="52C71E7A" w14:textId="77777777" w:rsidTr="00136D42">
        <w:trPr>
          <w:cantSplit/>
          <w:trHeight w:val="330"/>
        </w:trPr>
        <w:tc>
          <w:tcPr>
            <w:tcW w:w="2219" w:type="dxa"/>
            <w:vAlign w:val="center"/>
          </w:tcPr>
          <w:p w14:paraId="2DB76EC9"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121E617" w14:textId="77777777" w:rsidR="00136D42" w:rsidRPr="00233EDE" w:rsidRDefault="00136D42">
            <w:pPr>
              <w:rPr>
                <w:rFonts w:ascii="Times New Roman" w:hAnsi="Times New Roman"/>
                <w:b/>
                <w:color w:val="000000"/>
              </w:rPr>
            </w:pPr>
            <w:r w:rsidRPr="00233EDE">
              <w:rPr>
                <w:rFonts w:ascii="Times New Roman" w:hAnsi="Times New Roman" w:hint="eastAsia"/>
                <w:color w:val="000000"/>
              </w:rPr>
              <w:t>（漢字等）</w:t>
            </w:r>
          </w:p>
        </w:tc>
        <w:tc>
          <w:tcPr>
            <w:tcW w:w="8271" w:type="dxa"/>
            <w:vAlign w:val="center"/>
          </w:tcPr>
          <w:p w14:paraId="3C84EEBA" w14:textId="77777777" w:rsidR="00136D42" w:rsidRPr="00233EDE" w:rsidRDefault="00136D42">
            <w:pPr>
              <w:jc w:val="left"/>
              <w:rPr>
                <w:rFonts w:ascii="Times New Roman" w:hAnsi="Times New Roman"/>
                <w:color w:val="000000"/>
                <w:lang w:eastAsia="zh-TW"/>
              </w:rPr>
            </w:pPr>
          </w:p>
        </w:tc>
      </w:tr>
      <w:tr w:rsidR="00136D42" w:rsidRPr="00556725" w14:paraId="78A7212D" w14:textId="77777777" w:rsidTr="00136D42">
        <w:trPr>
          <w:cantSplit/>
          <w:trHeight w:val="330"/>
        </w:trPr>
        <w:tc>
          <w:tcPr>
            <w:tcW w:w="2219" w:type="dxa"/>
            <w:vAlign w:val="center"/>
          </w:tcPr>
          <w:p w14:paraId="3BE8FE0B"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466D006" w14:textId="77777777" w:rsidR="00136D42" w:rsidRPr="00233EDE"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274762D4" w14:textId="77777777" w:rsidR="00136D42" w:rsidRPr="00233EDE" w:rsidRDefault="00136D42">
            <w:pPr>
              <w:jc w:val="left"/>
              <w:rPr>
                <w:rFonts w:ascii="Times New Roman" w:hAnsi="Times New Roman"/>
                <w:color w:val="000000"/>
                <w:lang w:eastAsia="zh-TW"/>
              </w:rPr>
            </w:pPr>
          </w:p>
        </w:tc>
      </w:tr>
      <w:tr w:rsidR="00136D42" w:rsidRPr="00556725" w14:paraId="279CD1AC" w14:textId="77777777" w:rsidTr="00136D42">
        <w:trPr>
          <w:cantSplit/>
          <w:trHeight w:val="687"/>
        </w:trPr>
        <w:tc>
          <w:tcPr>
            <w:tcW w:w="2219" w:type="dxa"/>
            <w:vAlign w:val="center"/>
          </w:tcPr>
          <w:p w14:paraId="3EB0A419" w14:textId="77777777" w:rsidR="00136D42" w:rsidRPr="00233EDE" w:rsidRDefault="00136D42">
            <w:pPr>
              <w:rPr>
                <w:rFonts w:ascii="Times New Roman" w:hAnsi="Times New Roman"/>
                <w:color w:val="000000"/>
              </w:rPr>
            </w:pPr>
            <w:r w:rsidRPr="00233EDE">
              <w:rPr>
                <w:rFonts w:ascii="Times New Roman" w:hAnsi="Times New Roman" w:hint="eastAsia"/>
                <w:color w:val="000000"/>
              </w:rPr>
              <w:t>連絡先</w:t>
            </w:r>
            <w:r w:rsidRPr="00233EDE">
              <w:rPr>
                <w:rFonts w:ascii="Times New Roman" w:hAnsi="Times New Roman"/>
                <w:color w:val="000000"/>
              </w:rPr>
              <w:t xml:space="preserve"> </w:t>
            </w:r>
            <w:r w:rsidRPr="00233EDE">
              <w:rPr>
                <w:rFonts w:ascii="Times New Roman" w:hAnsi="Times New Roman" w:hint="eastAsia"/>
                <w:color w:val="000000"/>
              </w:rPr>
              <w:t>住所</w:t>
            </w:r>
          </w:p>
        </w:tc>
        <w:tc>
          <w:tcPr>
            <w:tcW w:w="8271" w:type="dxa"/>
            <w:vAlign w:val="center"/>
          </w:tcPr>
          <w:p w14:paraId="19942A87"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p>
          <w:p w14:paraId="64302F8B" w14:textId="77777777" w:rsidR="00136D42" w:rsidRPr="00233EDE" w:rsidRDefault="00136D42">
            <w:pPr>
              <w:rPr>
                <w:rFonts w:ascii="Times New Roman" w:hAnsi="Times New Roman"/>
                <w:color w:val="000000"/>
              </w:rPr>
            </w:pPr>
          </w:p>
        </w:tc>
      </w:tr>
      <w:tr w:rsidR="00136D42" w:rsidRPr="00556725" w14:paraId="44267E7C" w14:textId="77777777" w:rsidTr="00136D42">
        <w:trPr>
          <w:trHeight w:val="458"/>
        </w:trPr>
        <w:tc>
          <w:tcPr>
            <w:tcW w:w="2219" w:type="dxa"/>
            <w:vAlign w:val="center"/>
          </w:tcPr>
          <w:p w14:paraId="462475B9" w14:textId="77777777" w:rsidR="00136D42" w:rsidRPr="00233EDE" w:rsidRDefault="00136D42">
            <w:pPr>
              <w:rPr>
                <w:rFonts w:ascii="Times New Roman" w:hAnsi="Times New Roman"/>
                <w:color w:val="000000"/>
              </w:rPr>
            </w:pPr>
            <w:r w:rsidRPr="00233EDE">
              <w:rPr>
                <w:rFonts w:ascii="Times New Roman" w:hAnsi="Times New Roman"/>
                <w:color w:val="000000"/>
              </w:rPr>
              <w:t>E-mail</w:t>
            </w:r>
          </w:p>
        </w:tc>
        <w:tc>
          <w:tcPr>
            <w:tcW w:w="8271" w:type="dxa"/>
            <w:vAlign w:val="center"/>
          </w:tcPr>
          <w:p w14:paraId="7FC5038F" w14:textId="77777777" w:rsidR="00136D42" w:rsidRPr="00233EDE" w:rsidRDefault="00136D42">
            <w:pPr>
              <w:rPr>
                <w:rFonts w:ascii="Times New Roman" w:hAnsi="Times New Roman"/>
                <w:color w:val="000000"/>
              </w:rPr>
            </w:pPr>
          </w:p>
        </w:tc>
      </w:tr>
      <w:tr w:rsidR="00136D42" w:rsidRPr="00556725" w14:paraId="0D1E3F1A" w14:textId="77777777" w:rsidTr="00136D42">
        <w:trPr>
          <w:trHeight w:val="458"/>
        </w:trPr>
        <w:tc>
          <w:tcPr>
            <w:tcW w:w="2219" w:type="dxa"/>
            <w:vAlign w:val="center"/>
          </w:tcPr>
          <w:p w14:paraId="13CF2681" w14:textId="77777777" w:rsidR="00136D42" w:rsidRPr="00233EDE" w:rsidRDefault="00136D42">
            <w:pPr>
              <w:rPr>
                <w:rFonts w:ascii="Times New Roman" w:hAnsi="Times New Roman"/>
                <w:color w:val="000000"/>
              </w:rPr>
            </w:pPr>
            <w:r w:rsidRPr="00233EDE">
              <w:rPr>
                <w:rFonts w:ascii="Times New Roman" w:hAnsi="Times New Roman"/>
                <w:color w:val="000000"/>
              </w:rPr>
              <w:t>TEL</w:t>
            </w:r>
          </w:p>
        </w:tc>
        <w:tc>
          <w:tcPr>
            <w:tcW w:w="8271" w:type="dxa"/>
            <w:vAlign w:val="center"/>
          </w:tcPr>
          <w:p w14:paraId="0D04D2F8" w14:textId="77777777" w:rsidR="00136D42" w:rsidRPr="00233EDE" w:rsidRDefault="00136D42">
            <w:pPr>
              <w:rPr>
                <w:rFonts w:ascii="Times New Roman" w:hAnsi="Times New Roman"/>
                <w:color w:val="000000"/>
              </w:rPr>
            </w:pPr>
          </w:p>
        </w:tc>
      </w:tr>
      <w:tr w:rsidR="00136D42" w:rsidRPr="00556725" w14:paraId="046684C3" w14:textId="77777777" w:rsidTr="00136D42">
        <w:trPr>
          <w:trHeight w:val="458"/>
        </w:trPr>
        <w:tc>
          <w:tcPr>
            <w:tcW w:w="2219" w:type="dxa"/>
            <w:vAlign w:val="center"/>
          </w:tcPr>
          <w:p w14:paraId="5C67751A" w14:textId="77777777" w:rsidR="00136D42" w:rsidRPr="00233EDE" w:rsidRDefault="00136D42">
            <w:pPr>
              <w:rPr>
                <w:rFonts w:ascii="Times New Roman" w:hAnsi="Times New Roman"/>
                <w:color w:val="000000"/>
              </w:rPr>
            </w:pPr>
            <w:r>
              <w:rPr>
                <w:rFonts w:ascii="Times New Roman" w:hAnsi="Times New Roman" w:hint="eastAsia"/>
                <w:color w:val="000000"/>
              </w:rPr>
              <w:t>開発</w:t>
            </w:r>
            <w:r w:rsidRPr="00233EDE">
              <w:rPr>
                <w:rFonts w:ascii="Times New Roman" w:hAnsi="Times New Roman" w:hint="eastAsia"/>
                <w:color w:val="000000"/>
              </w:rPr>
              <w:t>課題名</w:t>
            </w:r>
          </w:p>
        </w:tc>
        <w:tc>
          <w:tcPr>
            <w:tcW w:w="8271" w:type="dxa"/>
            <w:vAlign w:val="center"/>
          </w:tcPr>
          <w:p w14:paraId="08044A2E" w14:textId="77777777" w:rsidR="00136D42" w:rsidRPr="00233EDE" w:rsidRDefault="00136D42">
            <w:pPr>
              <w:rPr>
                <w:rFonts w:ascii="Times New Roman" w:hAnsi="Times New Roman"/>
                <w:color w:val="000000"/>
              </w:rPr>
            </w:pPr>
          </w:p>
          <w:p w14:paraId="279E711F" w14:textId="77777777" w:rsidR="00136D42" w:rsidRPr="00233EDE" w:rsidRDefault="00136D42">
            <w:pPr>
              <w:rPr>
                <w:rFonts w:ascii="Times New Roman" w:hAnsi="Times New Roman"/>
                <w:color w:val="000000"/>
              </w:rPr>
            </w:pPr>
          </w:p>
        </w:tc>
      </w:tr>
    </w:tbl>
    <w:p w14:paraId="6BFFDFCA" w14:textId="77777777" w:rsidR="00136D42" w:rsidRDefault="00136D42" w:rsidP="00136D42">
      <w:pPr>
        <w:widowControl/>
        <w:jc w:val="left"/>
        <w:rPr>
          <w:rFonts w:ascii="Times New Roman" w:hAnsi="Times New Roman"/>
          <w:b/>
          <w:sz w:val="22"/>
        </w:rPr>
      </w:pPr>
    </w:p>
    <w:p w14:paraId="77D9944F" w14:textId="77777777" w:rsidR="00136D42" w:rsidRPr="00233EDE" w:rsidRDefault="00136D42" w:rsidP="00136D42">
      <w:pPr>
        <w:widowControl/>
        <w:jc w:val="left"/>
        <w:rPr>
          <w:rFonts w:ascii="Times New Roman" w:hAnsi="Times New Roman"/>
          <w:b/>
          <w:sz w:val="20"/>
        </w:rPr>
      </w:pPr>
    </w:p>
    <w:p w14:paraId="2EFBC0D2" w14:textId="77777777" w:rsidR="00DC2799" w:rsidRDefault="00DC2799">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556725" w14:paraId="39C60A19" w14:textId="77777777" w:rsidTr="00136D42">
        <w:trPr>
          <w:trHeight w:val="634"/>
        </w:trPr>
        <w:tc>
          <w:tcPr>
            <w:tcW w:w="10490" w:type="dxa"/>
          </w:tcPr>
          <w:p w14:paraId="711B93A1" w14:textId="021D0955" w:rsidR="00136D42" w:rsidRPr="006A5AFE" w:rsidRDefault="00136D42">
            <w:pPr>
              <w:rPr>
                <w:rFonts w:asciiTheme="majorEastAsia" w:eastAsiaTheme="majorEastAsia" w:hAnsiTheme="majorEastAsia"/>
                <w:b/>
                <w:color w:val="000000"/>
              </w:rPr>
            </w:pPr>
            <w:r w:rsidRPr="00233EDE">
              <w:rPr>
                <w:rFonts w:ascii="Times New Roman" w:hAnsi="Times New Roman"/>
              </w:rPr>
              <w:lastRenderedPageBreak/>
              <w:br w:type="page"/>
            </w:r>
            <w:r w:rsidRPr="006A5AFE">
              <w:rPr>
                <w:rFonts w:asciiTheme="majorEastAsia" w:eastAsiaTheme="majorEastAsia" w:hAnsiTheme="majorEastAsia" w:hint="eastAsia"/>
                <w:b/>
                <w:color w:val="000000"/>
              </w:rPr>
              <w:t>（１）開発目的、目標、学術的・社会的インパクトおよび公共性</w:t>
            </w:r>
          </w:p>
          <w:p w14:paraId="0463308F" w14:textId="0616932A" w:rsidR="00AD7599" w:rsidRPr="00AD7599" w:rsidRDefault="00AD7599" w:rsidP="00AD7599">
            <w:pPr>
              <w:spacing w:line="200" w:lineRule="exact"/>
              <w:rPr>
                <w:rFonts w:ascii="Times New Roman" w:hAnsi="Times New Roman"/>
                <w:color w:val="000000"/>
                <w:sz w:val="18"/>
                <w:szCs w:val="18"/>
              </w:rPr>
            </w:pPr>
            <w:r w:rsidRPr="00AD7599">
              <w:rPr>
                <w:rFonts w:ascii="Times New Roman" w:hAnsi="Times New Roman" w:hint="eastAsia"/>
                <w:color w:val="000000"/>
                <w:sz w:val="18"/>
                <w:szCs w:val="18"/>
              </w:rPr>
              <w:t>なぜ基盤モデルを開発するのか、そのためにどのような性能の基盤モデルを開発するのかについて記載してください。また、その掲げる目標が挑戦的か、成功した場合に画期的な成果が得られるかといった点も記述してください。社会課題、技術課題などの背景、およびそれらを解決する意義、また解決する手段、手法なども記載してください。</w:t>
            </w:r>
          </w:p>
          <w:p w14:paraId="6C4A874F" w14:textId="2B1856C0" w:rsidR="00AD7599" w:rsidRPr="00AD7599" w:rsidRDefault="00AD7599" w:rsidP="00AD7599">
            <w:pPr>
              <w:spacing w:line="200" w:lineRule="exact"/>
              <w:rPr>
                <w:rFonts w:ascii="Times New Roman" w:hAnsi="Times New Roman"/>
                <w:color w:val="000000"/>
                <w:sz w:val="18"/>
                <w:szCs w:val="18"/>
              </w:rPr>
            </w:pPr>
            <w:r w:rsidRPr="00AD7599">
              <w:rPr>
                <w:rFonts w:ascii="Times New Roman" w:hAnsi="Times New Roman" w:hint="eastAsia"/>
                <w:color w:val="000000"/>
                <w:sz w:val="18"/>
                <w:szCs w:val="18"/>
              </w:rPr>
              <w:t>目標については、国際的に比較して十分に優位なものを設定するとともに、「機械翻訳の最先端レベルに対してＮ％以上の性能を達成する」「</w:t>
            </w:r>
            <w:r w:rsidRPr="00AD7599">
              <w:rPr>
                <w:rFonts w:ascii="Times New Roman" w:hAnsi="Times New Roman" w:hint="eastAsia"/>
                <w:color w:val="000000"/>
                <w:sz w:val="18"/>
                <w:szCs w:val="18"/>
              </w:rPr>
              <w:t>JGLUE</w:t>
            </w:r>
            <w:r w:rsidRPr="00AD7599">
              <w:rPr>
                <w:rFonts w:ascii="Times New Roman" w:hAnsi="Times New Roman" w:hint="eastAsia"/>
                <w:color w:val="000000"/>
                <w:sz w:val="18"/>
                <w:szCs w:val="18"/>
              </w:rPr>
              <w:t>を使った日本語タスクベンチマークでＸ以上のスコアを達成する」といった定量的な目標値を設定してください。また、言語モデル以外の基盤モデルを開発する場合には適切なダウンストリームタスクを定義するなどして、定量的な目標値を設定してください。「～を設計した、～を開発した、～を検証した」という研究開発行為だけではなく、「</w:t>
            </w:r>
            <w:r w:rsidRPr="00AD7599">
              <w:rPr>
                <w:rFonts w:ascii="Times New Roman" w:hAnsi="Times New Roman" w:hint="eastAsia"/>
                <w:color w:val="000000"/>
                <w:sz w:val="18"/>
                <w:szCs w:val="18"/>
              </w:rPr>
              <w:t>XX</w:t>
            </w:r>
            <w:r w:rsidRPr="00AD7599">
              <w:rPr>
                <w:rFonts w:ascii="Times New Roman" w:hAnsi="Times New Roman" w:hint="eastAsia"/>
                <w:color w:val="000000"/>
                <w:sz w:val="18"/>
                <w:szCs w:val="18"/>
              </w:rPr>
              <w:t>に優位性のある</w:t>
            </w:r>
            <w:r w:rsidRPr="00AD7599">
              <w:rPr>
                <w:rFonts w:ascii="Times New Roman" w:hAnsi="Times New Roman" w:hint="eastAsia"/>
                <w:color w:val="000000"/>
                <w:sz w:val="18"/>
                <w:szCs w:val="18"/>
              </w:rPr>
              <w:t>XX</w:t>
            </w:r>
            <w:r w:rsidRPr="00AD7599">
              <w:rPr>
                <w:rFonts w:ascii="Times New Roman" w:hAnsi="Times New Roman" w:hint="eastAsia"/>
                <w:color w:val="000000"/>
                <w:sz w:val="18"/>
                <w:szCs w:val="18"/>
              </w:rPr>
              <w:t>モデルを開発し、</w:t>
            </w:r>
            <w:r w:rsidRPr="00AD7599">
              <w:rPr>
                <w:rFonts w:ascii="Times New Roman" w:hAnsi="Times New Roman" w:hint="eastAsia"/>
                <w:color w:val="000000"/>
                <w:sz w:val="18"/>
                <w:szCs w:val="18"/>
              </w:rPr>
              <w:t>XXX</w:t>
            </w:r>
            <w:r w:rsidRPr="00AD7599">
              <w:rPr>
                <w:rFonts w:ascii="Times New Roman" w:hAnsi="Times New Roman" w:hint="eastAsia"/>
                <w:color w:val="000000"/>
                <w:sz w:val="18"/>
                <w:szCs w:val="18"/>
              </w:rPr>
              <w:t>の性能指標において</w:t>
            </w:r>
            <w:r w:rsidRPr="00AD7599">
              <w:rPr>
                <w:rFonts w:ascii="Times New Roman" w:hAnsi="Times New Roman" w:hint="eastAsia"/>
                <w:color w:val="000000"/>
                <w:sz w:val="18"/>
                <w:szCs w:val="18"/>
              </w:rPr>
              <w:t xml:space="preserve"> YYYY</w:t>
            </w:r>
            <w:r w:rsidRPr="00AD7599">
              <w:rPr>
                <w:rFonts w:ascii="Times New Roman" w:hAnsi="Times New Roman" w:hint="eastAsia"/>
                <w:color w:val="000000"/>
                <w:sz w:val="18"/>
                <w:szCs w:val="18"/>
              </w:rPr>
              <w:t>を越えることを目標とする」など明確な指標と定量目標値を必ず記載してください。</w:t>
            </w:r>
          </w:p>
          <w:p w14:paraId="528E57AB" w14:textId="28124C48" w:rsidR="00AD7599" w:rsidRPr="00233EDE" w:rsidRDefault="00AD7599" w:rsidP="00AD7599">
            <w:pPr>
              <w:spacing w:line="200" w:lineRule="exact"/>
              <w:rPr>
                <w:rFonts w:ascii="Times New Roman" w:hAnsi="Times New Roman"/>
                <w:color w:val="000000"/>
                <w:sz w:val="18"/>
                <w:szCs w:val="18"/>
              </w:rPr>
            </w:pPr>
            <w:r w:rsidRPr="00AD7599">
              <w:rPr>
                <w:rFonts w:ascii="Times New Roman" w:hAnsi="Times New Roman" w:hint="eastAsia"/>
                <w:color w:val="000000"/>
                <w:sz w:val="18"/>
                <w:szCs w:val="18"/>
              </w:rPr>
              <w:t>学習に用いるデータの数量（トークン数）、モデルのパラメータ数などについても記述してください。</w:t>
            </w:r>
          </w:p>
        </w:tc>
      </w:tr>
      <w:tr w:rsidR="00136D42" w:rsidRPr="00556725" w14:paraId="0AA66E37" w14:textId="77777777" w:rsidTr="00B41A7E">
        <w:trPr>
          <w:trHeight w:val="322"/>
        </w:trPr>
        <w:tc>
          <w:tcPr>
            <w:tcW w:w="10490" w:type="dxa"/>
          </w:tcPr>
          <w:p w14:paraId="037DC2CA" w14:textId="2BE477F9" w:rsidR="00136D42" w:rsidRPr="00B41A7E" w:rsidRDefault="00B41A7E" w:rsidP="00B41A7E">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（１－１）</w:t>
            </w:r>
            <w:r w:rsidR="00136D42" w:rsidRPr="006A5AFE">
              <w:rPr>
                <w:rFonts w:asciiTheme="majorEastAsia" w:eastAsiaTheme="majorEastAsia" w:hAnsiTheme="majorEastAsia" w:hint="eastAsia"/>
                <w:b/>
                <w:color w:val="000000"/>
                <w:sz w:val="21"/>
                <w:szCs w:val="21"/>
              </w:rPr>
              <w:t>開発目的、目標</w:t>
            </w:r>
          </w:p>
        </w:tc>
      </w:tr>
      <w:tr w:rsidR="00B41A7E" w:rsidRPr="00556725" w14:paraId="516F3085" w14:textId="77777777" w:rsidTr="00715744">
        <w:trPr>
          <w:trHeight w:val="5669"/>
        </w:trPr>
        <w:tc>
          <w:tcPr>
            <w:tcW w:w="10490" w:type="dxa"/>
          </w:tcPr>
          <w:p w14:paraId="10EC39B9" w14:textId="77777777" w:rsidR="00B41A7E" w:rsidRPr="00DD1810" w:rsidRDefault="00B41A7E" w:rsidP="00B06002">
            <w:pPr>
              <w:pStyle w:val="ad"/>
              <w:spacing w:line="240" w:lineRule="auto"/>
              <w:rPr>
                <w:rFonts w:ascii="Times New Roman" w:eastAsiaTheme="minorEastAsia" w:hAnsi="Times New Roman"/>
                <w:bCs/>
                <w:color w:val="000000"/>
                <w:sz w:val="21"/>
                <w:szCs w:val="21"/>
              </w:rPr>
            </w:pPr>
          </w:p>
        </w:tc>
      </w:tr>
      <w:tr w:rsidR="00B41A7E" w:rsidRPr="00556725" w14:paraId="43ECA42A" w14:textId="77777777" w:rsidTr="00B41A7E">
        <w:trPr>
          <w:trHeight w:val="322"/>
        </w:trPr>
        <w:tc>
          <w:tcPr>
            <w:tcW w:w="10490" w:type="dxa"/>
          </w:tcPr>
          <w:p w14:paraId="28FB18A1" w14:textId="35E3B685" w:rsidR="00B41A7E" w:rsidRPr="00B41A7E" w:rsidRDefault="00B41A7E"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（１－２）</w:t>
            </w:r>
            <w:r w:rsidRPr="006A5AFE">
              <w:rPr>
                <w:rFonts w:asciiTheme="majorEastAsia" w:eastAsiaTheme="majorEastAsia" w:hAnsiTheme="majorEastAsia" w:hint="eastAsia"/>
                <w:b/>
                <w:color w:val="000000"/>
                <w:sz w:val="21"/>
                <w:szCs w:val="21"/>
              </w:rPr>
              <w:t>学術的・社会的インパクト及び公共性</w:t>
            </w:r>
          </w:p>
        </w:tc>
      </w:tr>
      <w:tr w:rsidR="00B41A7E" w:rsidRPr="00556725" w14:paraId="110320EC" w14:textId="77777777" w:rsidTr="00715744">
        <w:trPr>
          <w:trHeight w:val="5669"/>
        </w:trPr>
        <w:tc>
          <w:tcPr>
            <w:tcW w:w="10490" w:type="dxa"/>
          </w:tcPr>
          <w:p w14:paraId="3104677E" w14:textId="77777777" w:rsidR="00B41A7E" w:rsidRPr="00DD1810" w:rsidRDefault="00B41A7E" w:rsidP="00B06002">
            <w:pPr>
              <w:pStyle w:val="ad"/>
              <w:spacing w:line="240" w:lineRule="auto"/>
              <w:rPr>
                <w:rFonts w:ascii="Times New Roman" w:eastAsiaTheme="minorEastAsia" w:hAnsi="Times New Roman"/>
                <w:bCs/>
                <w:color w:val="000000"/>
                <w:sz w:val="21"/>
                <w:szCs w:val="21"/>
              </w:rPr>
            </w:pPr>
          </w:p>
        </w:tc>
      </w:tr>
    </w:tbl>
    <w:p w14:paraId="16518D8B" w14:textId="77777777" w:rsidR="006A5AFE" w:rsidRDefault="006A5AFE" w:rsidP="00B06002">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556725" w14:paraId="18FA6F6F" w14:textId="77777777" w:rsidTr="00136D42">
        <w:trPr>
          <w:trHeight w:val="566"/>
        </w:trPr>
        <w:tc>
          <w:tcPr>
            <w:tcW w:w="10490" w:type="dxa"/>
          </w:tcPr>
          <w:p w14:paraId="2DDEFB9D" w14:textId="5A3DF7A0" w:rsidR="00136D42" w:rsidRPr="006A5AFE" w:rsidRDefault="00136D42">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（２）開発経験や実績（開発経験が無い場合には記載不要です。）</w:t>
            </w:r>
          </w:p>
          <w:p w14:paraId="4401ED53" w14:textId="4927A617" w:rsidR="00136D42" w:rsidRPr="00233EDE" w:rsidRDefault="00785FB8" w:rsidP="00785FB8">
            <w:pPr>
              <w:pStyle w:val="ad"/>
              <w:rPr>
                <w:rFonts w:ascii="Times New Roman" w:eastAsiaTheme="minorEastAsia" w:hAnsi="Times New Roman"/>
                <w:color w:val="000000"/>
                <w:sz w:val="21"/>
                <w:szCs w:val="21"/>
              </w:rPr>
            </w:pPr>
            <w:r w:rsidRPr="00785FB8">
              <w:rPr>
                <w:rFonts w:ascii="Times New Roman" w:eastAsiaTheme="minorEastAsia" w:hAnsi="Times New Roman" w:hint="eastAsia"/>
                <w:color w:val="000000"/>
                <w:sz w:val="18"/>
                <w:szCs w:val="18"/>
              </w:rPr>
              <w:t>これまでの生成</w:t>
            </w:r>
            <w:r w:rsidRPr="00785FB8">
              <w:rPr>
                <w:rFonts w:ascii="Times New Roman" w:eastAsiaTheme="minorEastAsia" w:hAnsi="Times New Roman" w:hint="eastAsia"/>
                <w:color w:val="000000"/>
                <w:sz w:val="18"/>
                <w:szCs w:val="18"/>
              </w:rPr>
              <w:t>AI</w:t>
            </w:r>
            <w:r w:rsidRPr="00785FB8">
              <w:rPr>
                <w:rFonts w:ascii="Times New Roman" w:eastAsiaTheme="minorEastAsia" w:hAnsi="Times New Roman" w:hint="eastAsia"/>
                <w:color w:val="000000"/>
                <w:sz w:val="18"/>
                <w:szCs w:val="18"/>
              </w:rPr>
              <w:t>や基盤モデル等の開発経験の有無やその実績を記載してください。開発経験や実績を有する場合には、その基盤モデルのスペック（パラメータ数、トークン数等）やベンチマーク指標、ユーザーからの評価についても記載してください。</w:t>
            </w:r>
          </w:p>
        </w:tc>
      </w:tr>
      <w:tr w:rsidR="00136D42" w:rsidRPr="00556725" w14:paraId="061DFF91" w14:textId="77777777" w:rsidTr="00EC5DEB">
        <w:trPr>
          <w:trHeight w:val="5669"/>
        </w:trPr>
        <w:tc>
          <w:tcPr>
            <w:tcW w:w="10490" w:type="dxa"/>
          </w:tcPr>
          <w:p w14:paraId="252135E9" w14:textId="30494621" w:rsidR="00136D42" w:rsidRPr="00233EDE" w:rsidRDefault="00136D42" w:rsidP="00B06002">
            <w:pPr>
              <w:pStyle w:val="ad"/>
              <w:spacing w:line="240" w:lineRule="auto"/>
              <w:rPr>
                <w:rFonts w:ascii="Times New Roman" w:eastAsiaTheme="minorEastAsia" w:hAnsi="Times New Roman"/>
                <w:color w:val="000000"/>
                <w:sz w:val="21"/>
                <w:szCs w:val="21"/>
              </w:rPr>
            </w:pPr>
          </w:p>
        </w:tc>
      </w:tr>
      <w:tr w:rsidR="00136D42" w:rsidRPr="00CB0D12" w14:paraId="39B37701" w14:textId="77777777" w:rsidTr="00136D42">
        <w:trPr>
          <w:trHeight w:val="244"/>
        </w:trPr>
        <w:tc>
          <w:tcPr>
            <w:tcW w:w="10490" w:type="dxa"/>
          </w:tcPr>
          <w:p w14:paraId="47E221EF" w14:textId="77777777" w:rsidR="00136D42" w:rsidRPr="006A5AFE" w:rsidRDefault="00136D42">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（３）実施内容</w:t>
            </w:r>
          </w:p>
          <w:p w14:paraId="493CB9DF" w14:textId="136B3A3D" w:rsidR="00136D42" w:rsidRPr="00F9682A" w:rsidRDefault="002D6B77" w:rsidP="002D6B77">
            <w:pPr>
              <w:pStyle w:val="ad"/>
              <w:rPr>
                <w:rFonts w:ascii="Times New Roman" w:eastAsiaTheme="minorEastAsia" w:hAnsi="Times New Roman"/>
                <w:b/>
                <w:color w:val="000000"/>
                <w:sz w:val="21"/>
                <w:szCs w:val="21"/>
              </w:rPr>
            </w:pPr>
            <w:r w:rsidRPr="002D6B77">
              <w:rPr>
                <w:rFonts w:ascii="Times New Roman" w:eastAsiaTheme="minorEastAsia" w:hAnsi="Times New Roman" w:hint="eastAsia"/>
                <w:color w:val="000000"/>
                <w:sz w:val="18"/>
                <w:szCs w:val="18"/>
              </w:rPr>
              <w:t>どのように開発を実施するのかについて具体的に記載してください。開発項目ごとに、開発方法、使用するデータについても具体的に記載してください。</w:t>
            </w:r>
          </w:p>
        </w:tc>
      </w:tr>
      <w:tr w:rsidR="001A2C15" w:rsidRPr="00CB0D12" w14:paraId="3F23EA38" w14:textId="77777777" w:rsidTr="00C94F6B">
        <w:trPr>
          <w:trHeight w:val="240"/>
        </w:trPr>
        <w:tc>
          <w:tcPr>
            <w:tcW w:w="10490" w:type="dxa"/>
          </w:tcPr>
          <w:p w14:paraId="30B587B5" w14:textId="563F37C7" w:rsidR="001A2C15" w:rsidRPr="006A5AFE" w:rsidRDefault="00C94F6B"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（３－１）開発方法</w:t>
            </w:r>
          </w:p>
        </w:tc>
      </w:tr>
      <w:tr w:rsidR="00C57BB6" w:rsidRPr="00CB0D12" w14:paraId="15D1CB33" w14:textId="77777777" w:rsidTr="00EC5DEB">
        <w:trPr>
          <w:trHeight w:val="7476"/>
        </w:trPr>
        <w:tc>
          <w:tcPr>
            <w:tcW w:w="10490" w:type="dxa"/>
          </w:tcPr>
          <w:p w14:paraId="4516C6B4" w14:textId="77777777" w:rsidR="001A2C15" w:rsidRPr="00DD1810" w:rsidRDefault="001A2C15" w:rsidP="00B06002">
            <w:pPr>
              <w:pStyle w:val="ad"/>
              <w:spacing w:line="240" w:lineRule="auto"/>
              <w:rPr>
                <w:rFonts w:ascii="Times New Roman" w:eastAsiaTheme="minorEastAsia" w:hAnsi="Times New Roman"/>
                <w:bCs/>
                <w:color w:val="000000"/>
                <w:sz w:val="21"/>
                <w:szCs w:val="21"/>
              </w:rPr>
            </w:pPr>
          </w:p>
        </w:tc>
      </w:tr>
      <w:tr w:rsidR="00C94F6B" w:rsidRPr="00CB0D12" w14:paraId="26505FE4" w14:textId="77777777" w:rsidTr="00C94F6B">
        <w:trPr>
          <w:trHeight w:val="276"/>
        </w:trPr>
        <w:tc>
          <w:tcPr>
            <w:tcW w:w="10490" w:type="dxa"/>
          </w:tcPr>
          <w:p w14:paraId="7D7C5832" w14:textId="1E00E2DD" w:rsidR="00C94F6B" w:rsidRPr="006A5AFE" w:rsidRDefault="00C94F6B"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lastRenderedPageBreak/>
              <w:t>（３－</w:t>
            </w:r>
            <w:r w:rsidR="005C2FBB">
              <w:rPr>
                <w:rFonts w:asciiTheme="majorEastAsia" w:eastAsiaTheme="majorEastAsia" w:hAnsiTheme="majorEastAsia" w:hint="eastAsia"/>
                <w:b/>
                <w:color w:val="000000"/>
                <w:sz w:val="21"/>
                <w:szCs w:val="21"/>
              </w:rPr>
              <w:t>２</w:t>
            </w:r>
            <w:r>
              <w:rPr>
                <w:rFonts w:asciiTheme="majorEastAsia" w:eastAsiaTheme="majorEastAsia" w:hAnsiTheme="majorEastAsia" w:hint="eastAsia"/>
                <w:b/>
                <w:color w:val="000000"/>
                <w:sz w:val="21"/>
                <w:szCs w:val="21"/>
              </w:rPr>
              <w:t>）</w:t>
            </w:r>
            <w:r w:rsidRPr="006A5AFE">
              <w:rPr>
                <w:rFonts w:asciiTheme="majorEastAsia" w:eastAsiaTheme="majorEastAsia" w:hAnsiTheme="majorEastAsia" w:hint="eastAsia"/>
                <w:b/>
                <w:color w:val="000000"/>
                <w:sz w:val="21"/>
                <w:szCs w:val="21"/>
              </w:rPr>
              <w:t>使用するデータ</w:t>
            </w:r>
          </w:p>
        </w:tc>
      </w:tr>
      <w:tr w:rsidR="00C57BB6" w:rsidRPr="00CB0D12" w14:paraId="7A8B68A5" w14:textId="77777777" w:rsidTr="00EC5DEB">
        <w:trPr>
          <w:trHeight w:val="5046"/>
        </w:trPr>
        <w:tc>
          <w:tcPr>
            <w:tcW w:w="10490" w:type="dxa"/>
          </w:tcPr>
          <w:p w14:paraId="3E05AB5A" w14:textId="7096957F" w:rsidR="00C94F6B" w:rsidRPr="00DD1810" w:rsidRDefault="00C94F6B" w:rsidP="00B06002">
            <w:pPr>
              <w:pStyle w:val="ad"/>
              <w:spacing w:line="240" w:lineRule="auto"/>
              <w:rPr>
                <w:rFonts w:ascii="Times New Roman" w:eastAsiaTheme="minorEastAsia" w:hAnsi="Times New Roman"/>
                <w:bCs/>
                <w:color w:val="000000"/>
                <w:sz w:val="21"/>
                <w:szCs w:val="21"/>
              </w:rPr>
            </w:pPr>
          </w:p>
        </w:tc>
      </w:tr>
      <w:tr w:rsidR="00595B71" w:rsidRPr="00CB0D12" w14:paraId="50F28130" w14:textId="77777777" w:rsidTr="00EC5DEB">
        <w:trPr>
          <w:trHeight w:val="416"/>
        </w:trPr>
        <w:tc>
          <w:tcPr>
            <w:tcW w:w="10490" w:type="dxa"/>
          </w:tcPr>
          <w:p w14:paraId="1FFBE97A" w14:textId="230BFDAC" w:rsidR="00595B71" w:rsidRDefault="00595B71" w:rsidP="00B06002">
            <w:pPr>
              <w:pStyle w:val="ad"/>
              <w:spacing w:line="240" w:lineRule="auto"/>
              <w:rPr>
                <w:rFonts w:asciiTheme="majorEastAsia" w:eastAsiaTheme="majorEastAsia" w:hAnsiTheme="majorEastAsia"/>
                <w:b/>
                <w:color w:val="000000"/>
                <w:sz w:val="21"/>
                <w:szCs w:val="21"/>
              </w:rPr>
            </w:pPr>
            <w:r w:rsidRPr="00EC5DEB">
              <w:rPr>
                <w:rFonts w:asciiTheme="majorEastAsia" w:eastAsiaTheme="majorEastAsia" w:hAnsiTheme="majorEastAsia" w:hint="eastAsia"/>
                <w:b/>
                <w:color w:val="000000"/>
                <w:sz w:val="21"/>
                <w:szCs w:val="21"/>
              </w:rPr>
              <w:t>（３－</w:t>
            </w:r>
            <w:r w:rsidR="005C2FBB">
              <w:rPr>
                <w:rFonts w:asciiTheme="majorEastAsia" w:eastAsiaTheme="majorEastAsia" w:hAnsiTheme="majorEastAsia" w:hint="eastAsia"/>
                <w:b/>
                <w:color w:val="000000"/>
                <w:sz w:val="21"/>
                <w:szCs w:val="21"/>
              </w:rPr>
              <w:t>３</w:t>
            </w:r>
            <w:r w:rsidRPr="00EC5DEB">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データの整備について</w:t>
            </w:r>
            <w:r w:rsidR="00F204B0">
              <w:rPr>
                <w:rFonts w:asciiTheme="majorEastAsia" w:eastAsiaTheme="majorEastAsia" w:hAnsiTheme="majorEastAsia" w:hint="eastAsia"/>
                <w:b/>
                <w:color w:val="000000"/>
                <w:sz w:val="21"/>
                <w:szCs w:val="21"/>
              </w:rPr>
              <w:t>（開発・整備するデータセットの内容）</w:t>
            </w:r>
          </w:p>
          <w:p w14:paraId="0A0084C7" w14:textId="5F910EDE" w:rsidR="00595B71" w:rsidRPr="00EC5DEB" w:rsidRDefault="00595B71" w:rsidP="00EC5DEB">
            <w:pPr>
              <w:pStyle w:val="ad"/>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本支援事業において、自らデータセットを開発・整備することを想定している場合には、</w:t>
            </w:r>
            <w:r w:rsidR="00985B59">
              <w:rPr>
                <w:rFonts w:ascii="Times New Roman" w:eastAsiaTheme="minorEastAsia" w:hAnsi="Times New Roman" w:hint="eastAsia"/>
                <w:color w:val="000000"/>
                <w:sz w:val="18"/>
                <w:szCs w:val="18"/>
              </w:rPr>
              <w:t>どのようなデータセットを</w:t>
            </w:r>
            <w:r w:rsidRPr="002D6B77">
              <w:rPr>
                <w:rFonts w:ascii="Times New Roman" w:eastAsiaTheme="minorEastAsia" w:hAnsi="Times New Roman" w:hint="eastAsia"/>
                <w:color w:val="000000"/>
                <w:sz w:val="18"/>
                <w:szCs w:val="18"/>
              </w:rPr>
              <w:t>どのように</w:t>
            </w:r>
            <w:r>
              <w:rPr>
                <w:rFonts w:ascii="Times New Roman" w:eastAsiaTheme="minorEastAsia" w:hAnsi="Times New Roman" w:hint="eastAsia"/>
                <w:color w:val="000000"/>
                <w:sz w:val="18"/>
                <w:szCs w:val="18"/>
              </w:rPr>
              <w:t>開発・整備する予定なのか</w:t>
            </w:r>
            <w:r w:rsidRPr="002D6B77">
              <w:rPr>
                <w:rFonts w:ascii="Times New Roman" w:eastAsiaTheme="minorEastAsia" w:hAnsi="Times New Roman" w:hint="eastAsia"/>
                <w:color w:val="000000"/>
                <w:sz w:val="18"/>
                <w:szCs w:val="18"/>
              </w:rPr>
              <w:t>について具体的に記載</w:t>
            </w:r>
            <w:r w:rsidR="00F204B0">
              <w:rPr>
                <w:rFonts w:ascii="Times New Roman" w:eastAsiaTheme="minorEastAsia" w:hAnsi="Times New Roman" w:hint="eastAsia"/>
                <w:color w:val="000000"/>
                <w:sz w:val="18"/>
                <w:szCs w:val="18"/>
              </w:rPr>
              <w:t>ください。</w:t>
            </w:r>
          </w:p>
        </w:tc>
      </w:tr>
      <w:tr w:rsidR="00C57BB6" w:rsidRPr="00CB0D12" w14:paraId="32BD2BE3" w14:textId="77777777" w:rsidTr="00EC5DEB">
        <w:trPr>
          <w:trHeight w:val="3231"/>
        </w:trPr>
        <w:tc>
          <w:tcPr>
            <w:tcW w:w="10490" w:type="dxa"/>
          </w:tcPr>
          <w:p w14:paraId="0252DF70" w14:textId="77777777" w:rsidR="00595B71" w:rsidRPr="00DD1810" w:rsidRDefault="00595B71" w:rsidP="00B06002">
            <w:pPr>
              <w:pStyle w:val="ad"/>
              <w:spacing w:line="240" w:lineRule="auto"/>
              <w:rPr>
                <w:rFonts w:ascii="Times New Roman" w:eastAsiaTheme="minorEastAsia" w:hAnsi="Times New Roman"/>
                <w:bCs/>
                <w:color w:val="000000"/>
                <w:sz w:val="21"/>
                <w:szCs w:val="21"/>
              </w:rPr>
            </w:pPr>
          </w:p>
        </w:tc>
      </w:tr>
      <w:tr w:rsidR="00F204B0" w:rsidRPr="00CB0D12" w14:paraId="56828FE5" w14:textId="77777777" w:rsidTr="00EC5DEB">
        <w:trPr>
          <w:trHeight w:val="397"/>
        </w:trPr>
        <w:tc>
          <w:tcPr>
            <w:tcW w:w="10490" w:type="dxa"/>
          </w:tcPr>
          <w:p w14:paraId="62692BC5" w14:textId="77777777" w:rsidR="00F204B0" w:rsidRDefault="00F204B0" w:rsidP="00B06002">
            <w:pPr>
              <w:pStyle w:val="ad"/>
              <w:spacing w:line="240" w:lineRule="auto"/>
              <w:rPr>
                <w:rFonts w:asciiTheme="majorEastAsia" w:eastAsiaTheme="majorEastAsia" w:hAnsiTheme="majorEastAsia"/>
                <w:b/>
                <w:color w:val="000000"/>
                <w:sz w:val="21"/>
                <w:szCs w:val="21"/>
              </w:rPr>
            </w:pPr>
            <w:r w:rsidRPr="003C655B">
              <w:rPr>
                <w:rFonts w:asciiTheme="majorEastAsia" w:eastAsiaTheme="majorEastAsia" w:hAnsiTheme="majorEastAsia" w:hint="eastAsia"/>
                <w:b/>
                <w:color w:val="000000"/>
                <w:sz w:val="21"/>
                <w:szCs w:val="21"/>
              </w:rPr>
              <w:t>（３－</w:t>
            </w:r>
            <w:r>
              <w:rPr>
                <w:rFonts w:asciiTheme="majorEastAsia" w:eastAsiaTheme="majorEastAsia" w:hAnsiTheme="majorEastAsia" w:hint="eastAsia"/>
                <w:b/>
                <w:color w:val="000000"/>
                <w:sz w:val="21"/>
                <w:szCs w:val="21"/>
              </w:rPr>
              <w:t>３－２</w:t>
            </w:r>
            <w:r w:rsidRPr="003C655B">
              <w:rPr>
                <w:rFonts w:asciiTheme="majorEastAsia" w:eastAsiaTheme="majorEastAsia" w:hAnsiTheme="majorEastAsia" w:hint="eastAsia"/>
                <w:b/>
                <w:color w:val="000000"/>
                <w:sz w:val="21"/>
                <w:szCs w:val="21"/>
              </w:rPr>
              <w:t>）</w:t>
            </w:r>
            <w:r>
              <w:rPr>
                <w:rFonts w:asciiTheme="majorEastAsia" w:eastAsiaTheme="majorEastAsia" w:hAnsiTheme="majorEastAsia" w:hint="eastAsia"/>
                <w:b/>
                <w:color w:val="000000"/>
                <w:sz w:val="21"/>
                <w:szCs w:val="21"/>
              </w:rPr>
              <w:t>データの整備について（積算）</w:t>
            </w:r>
          </w:p>
          <w:p w14:paraId="72D7A930" w14:textId="698AE32B" w:rsidR="00F204B0" w:rsidRPr="00EC5DEB" w:rsidRDefault="00F204B0" w:rsidP="00B06002">
            <w:pPr>
              <w:pStyle w:val="ad"/>
              <w:spacing w:line="240" w:lineRule="auto"/>
              <w:rPr>
                <w:rFonts w:asciiTheme="majorEastAsia" w:eastAsiaTheme="majorEastAsia" w:hAnsiTheme="majorEastAsia"/>
                <w:b/>
                <w:color w:val="000000"/>
                <w:sz w:val="21"/>
                <w:szCs w:val="21"/>
              </w:rPr>
            </w:pPr>
            <w:r>
              <w:rPr>
                <w:rFonts w:ascii="Times New Roman" w:eastAsiaTheme="minorEastAsia" w:hAnsi="Times New Roman" w:hint="eastAsia"/>
                <w:color w:val="000000"/>
                <w:sz w:val="18"/>
                <w:szCs w:val="18"/>
              </w:rPr>
              <w:t>上記で実施するデータセットの開発・整備</w:t>
            </w:r>
            <w:r w:rsidR="00401A9F">
              <w:rPr>
                <w:rFonts w:ascii="Times New Roman" w:eastAsiaTheme="minorEastAsia" w:hAnsi="Times New Roman" w:hint="eastAsia"/>
                <w:color w:val="000000"/>
                <w:sz w:val="18"/>
                <w:szCs w:val="18"/>
              </w:rPr>
              <w:t>に</w:t>
            </w:r>
            <w:r>
              <w:rPr>
                <w:rFonts w:ascii="Times New Roman" w:eastAsiaTheme="minorEastAsia" w:hAnsi="Times New Roman" w:hint="eastAsia"/>
                <w:color w:val="000000"/>
                <w:sz w:val="18"/>
                <w:szCs w:val="18"/>
              </w:rPr>
              <w:t>必要となる費用について、積算</w:t>
            </w:r>
            <w:r w:rsidR="00567184">
              <w:rPr>
                <w:rFonts w:ascii="Times New Roman" w:eastAsiaTheme="minorEastAsia" w:hAnsi="Times New Roman" w:hint="eastAsia"/>
                <w:color w:val="000000"/>
                <w:sz w:val="18"/>
                <w:szCs w:val="18"/>
              </w:rPr>
              <w:t>を</w:t>
            </w:r>
            <w:r>
              <w:rPr>
                <w:rFonts w:ascii="Times New Roman" w:eastAsiaTheme="minorEastAsia" w:hAnsi="Times New Roman" w:hint="eastAsia"/>
                <w:color w:val="000000"/>
                <w:sz w:val="18"/>
                <w:szCs w:val="18"/>
              </w:rPr>
              <w:t>お示しください</w:t>
            </w:r>
            <w:r w:rsidRPr="002D6B77">
              <w:rPr>
                <w:rFonts w:ascii="Times New Roman" w:eastAsiaTheme="minorEastAsia" w:hAnsi="Times New Roman" w:hint="eastAsia"/>
                <w:color w:val="000000"/>
                <w:sz w:val="18"/>
                <w:szCs w:val="18"/>
              </w:rPr>
              <w:t>。</w:t>
            </w:r>
          </w:p>
        </w:tc>
      </w:tr>
      <w:tr w:rsidR="00F204B0" w:rsidRPr="00CB0D12" w14:paraId="7F318D59" w14:textId="77777777" w:rsidTr="00EC5DEB">
        <w:trPr>
          <w:trHeight w:val="3541"/>
        </w:trPr>
        <w:tc>
          <w:tcPr>
            <w:tcW w:w="10490" w:type="dxa"/>
          </w:tcPr>
          <w:p w14:paraId="69D72EF6" w14:textId="77777777" w:rsidR="00F204B0" w:rsidRPr="00DD1810" w:rsidRDefault="00F204B0" w:rsidP="00B06002">
            <w:pPr>
              <w:pStyle w:val="ad"/>
              <w:spacing w:line="240" w:lineRule="auto"/>
              <w:rPr>
                <w:rFonts w:ascii="Times New Roman" w:eastAsiaTheme="minorEastAsia" w:hAnsi="Times New Roman"/>
                <w:bCs/>
                <w:color w:val="000000"/>
                <w:sz w:val="21"/>
                <w:szCs w:val="21"/>
              </w:rPr>
            </w:pPr>
          </w:p>
        </w:tc>
      </w:tr>
    </w:tbl>
    <w:p w14:paraId="6C9192FD" w14:textId="77777777" w:rsidR="00136D42" w:rsidRDefault="00136D42" w:rsidP="00B06002">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3C5D5B" w14:paraId="7B27A569" w14:textId="77777777" w:rsidTr="00136D42">
        <w:trPr>
          <w:trHeight w:val="244"/>
        </w:trPr>
        <w:tc>
          <w:tcPr>
            <w:tcW w:w="10490" w:type="dxa"/>
          </w:tcPr>
          <w:p w14:paraId="136F103D" w14:textId="3C6A4668" w:rsidR="00186767" w:rsidRPr="00F61AC5" w:rsidRDefault="00136D42">
            <w:pPr>
              <w:pStyle w:val="ad"/>
              <w:rPr>
                <w:rFonts w:asciiTheme="majorEastAsia" w:eastAsiaTheme="majorEastAsia" w:hAnsiTheme="majorEastAsia"/>
                <w:b/>
                <w:color w:val="000000"/>
                <w:sz w:val="21"/>
                <w:szCs w:val="21"/>
              </w:rPr>
            </w:pPr>
            <w:r w:rsidRPr="00F61AC5">
              <w:rPr>
                <w:rFonts w:asciiTheme="majorEastAsia" w:eastAsiaTheme="majorEastAsia" w:hAnsiTheme="majorEastAsia" w:hint="eastAsia"/>
                <w:b/>
                <w:color w:val="000000"/>
                <w:sz w:val="21"/>
                <w:szCs w:val="21"/>
              </w:rPr>
              <w:lastRenderedPageBreak/>
              <w:t>（４）実行計画</w:t>
            </w:r>
          </w:p>
          <w:p w14:paraId="2C233F2B" w14:textId="5A7212BF" w:rsidR="00136D42" w:rsidRPr="00A628D8" w:rsidRDefault="00136D42">
            <w:pPr>
              <w:pStyle w:val="ad"/>
              <w:rPr>
                <w:rFonts w:ascii="Times New Roman" w:eastAsiaTheme="minorEastAsia" w:hAnsi="Times New Roman"/>
                <w:color w:val="000000"/>
                <w:sz w:val="18"/>
                <w:szCs w:val="18"/>
              </w:rPr>
            </w:pPr>
            <w:r w:rsidRPr="00A628D8">
              <w:rPr>
                <w:rFonts w:ascii="Times New Roman" w:eastAsiaTheme="minorEastAsia" w:hAnsi="Times New Roman" w:hint="eastAsia"/>
                <w:color w:val="000000"/>
                <w:sz w:val="18"/>
                <w:szCs w:val="18"/>
              </w:rPr>
              <w:t>（３）で記載</w:t>
            </w:r>
            <w:r w:rsidR="00D1230F">
              <w:rPr>
                <w:rFonts w:ascii="Times New Roman" w:eastAsiaTheme="minorEastAsia" w:hAnsi="Times New Roman" w:hint="eastAsia"/>
                <w:color w:val="000000"/>
                <w:sz w:val="18"/>
                <w:szCs w:val="18"/>
              </w:rPr>
              <w:t>し</w:t>
            </w:r>
            <w:r w:rsidRPr="00A628D8">
              <w:rPr>
                <w:rFonts w:ascii="Times New Roman" w:eastAsiaTheme="minorEastAsia" w:hAnsi="Times New Roman" w:hint="eastAsia"/>
                <w:color w:val="000000"/>
                <w:sz w:val="18"/>
                <w:szCs w:val="18"/>
              </w:rPr>
              <w:t>た実施内容についてどのようなスケジュールで実施するのかについて、十分に計画が練られており、無理がないかが分かるように記載して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さい。また、障害等にも対応し、着実かつ効率的に行うための戦略についても記載して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p w14:paraId="5F3B25D7" w14:textId="77F888F4" w:rsidR="00136D42" w:rsidRDefault="00136D42">
            <w:pPr>
              <w:pStyle w:val="ad"/>
              <w:rPr>
                <w:rFonts w:ascii="Times New Roman" w:eastAsiaTheme="minorEastAsia" w:hAnsi="Times New Roman"/>
                <w:b/>
                <w:color w:val="000000"/>
                <w:sz w:val="21"/>
                <w:szCs w:val="21"/>
              </w:rPr>
            </w:pPr>
            <w:r>
              <w:rPr>
                <w:rFonts w:ascii="Times New Roman" w:eastAsiaTheme="minorEastAsia" w:hAnsi="Times New Roman" w:hint="eastAsia"/>
                <w:color w:val="000000"/>
                <w:sz w:val="18"/>
                <w:szCs w:val="18"/>
              </w:rPr>
              <w:t>加えて</w:t>
            </w:r>
            <w:r w:rsidRPr="00A628D8">
              <w:rPr>
                <w:rFonts w:ascii="Times New Roman" w:eastAsiaTheme="minorEastAsia" w:hAnsi="Times New Roman" w:hint="eastAsia"/>
                <w:color w:val="000000"/>
                <w:sz w:val="18"/>
                <w:szCs w:val="18"/>
              </w:rPr>
              <w:t>、本事業の開始までの期間においてどのような準備を行う予定かについて記載して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tc>
      </w:tr>
      <w:tr w:rsidR="00016F83" w:rsidRPr="00C97B8D" w14:paraId="0C6DC7CF" w14:textId="77777777" w:rsidTr="00EC5DEB">
        <w:trPr>
          <w:trHeight w:val="6009"/>
        </w:trPr>
        <w:tc>
          <w:tcPr>
            <w:tcW w:w="10490" w:type="dxa"/>
          </w:tcPr>
          <w:p w14:paraId="1183E827" w14:textId="4DEFCD9E" w:rsidR="00136D42" w:rsidRPr="00DD1810" w:rsidRDefault="00136D42" w:rsidP="005F29E0">
            <w:pPr>
              <w:pStyle w:val="ad"/>
              <w:spacing w:line="240" w:lineRule="auto"/>
              <w:rPr>
                <w:rFonts w:ascii="Times New Roman" w:eastAsiaTheme="minorEastAsia" w:hAnsi="Times New Roman"/>
                <w:bCs/>
                <w:color w:val="000000"/>
                <w:sz w:val="21"/>
                <w:szCs w:val="21"/>
              </w:rPr>
            </w:pPr>
          </w:p>
        </w:tc>
      </w:tr>
      <w:tr w:rsidR="00136D42" w:rsidRPr="00C97B8D" w14:paraId="0590C5CA" w14:textId="77777777" w:rsidTr="00136D42">
        <w:trPr>
          <w:trHeight w:val="578"/>
        </w:trPr>
        <w:tc>
          <w:tcPr>
            <w:tcW w:w="10490" w:type="dxa"/>
          </w:tcPr>
          <w:p w14:paraId="13F37753" w14:textId="2076E880" w:rsidR="00186767" w:rsidRPr="00F61AC5" w:rsidRDefault="00186767" w:rsidP="00186767">
            <w:pPr>
              <w:pStyle w:val="ad"/>
              <w:rPr>
                <w:rFonts w:asciiTheme="majorHAnsi" w:eastAsiaTheme="majorEastAsia" w:hAnsiTheme="majorHAnsi" w:cstheme="majorHAnsi"/>
                <w:b/>
                <w:color w:val="000000"/>
                <w:sz w:val="21"/>
                <w:szCs w:val="21"/>
              </w:rPr>
            </w:pPr>
            <w:r w:rsidRPr="00F61AC5">
              <w:rPr>
                <w:rFonts w:asciiTheme="majorHAnsi" w:eastAsiaTheme="majorEastAsia" w:hAnsiTheme="majorHAnsi" w:cstheme="majorHAnsi"/>
                <w:b/>
                <w:color w:val="000000"/>
                <w:sz w:val="21"/>
                <w:szCs w:val="21"/>
              </w:rPr>
              <w:t>（４－２）</w:t>
            </w:r>
            <w:r w:rsidR="00B41A7E">
              <w:rPr>
                <w:rFonts w:asciiTheme="majorHAnsi" w:eastAsiaTheme="majorEastAsia" w:hAnsiTheme="majorHAnsi" w:cstheme="majorHAnsi" w:hint="eastAsia"/>
                <w:b/>
                <w:color w:val="000000"/>
                <w:sz w:val="21"/>
                <w:szCs w:val="21"/>
              </w:rPr>
              <w:t>計算</w:t>
            </w:r>
            <w:r w:rsidRPr="00F61AC5">
              <w:rPr>
                <w:rFonts w:asciiTheme="majorHAnsi" w:eastAsiaTheme="majorEastAsia" w:hAnsiTheme="majorHAnsi" w:cstheme="majorHAnsi"/>
                <w:b/>
                <w:color w:val="000000"/>
                <w:sz w:val="21"/>
                <w:szCs w:val="21"/>
              </w:rPr>
              <w:t>リソースの使用量</w:t>
            </w:r>
            <w:r w:rsidR="00B41A7E">
              <w:rPr>
                <w:rFonts w:asciiTheme="majorHAnsi" w:eastAsiaTheme="majorEastAsia" w:hAnsiTheme="majorHAnsi" w:cstheme="majorHAnsi" w:hint="eastAsia"/>
                <w:b/>
                <w:color w:val="000000"/>
                <w:sz w:val="21"/>
                <w:szCs w:val="21"/>
              </w:rPr>
              <w:t>・利用期間の希望</w:t>
            </w:r>
          </w:p>
          <w:p w14:paraId="3EF62FB3" w14:textId="1039E335" w:rsidR="00186767" w:rsidRDefault="001A2C15" w:rsidP="00186767">
            <w:pPr>
              <w:pStyle w:val="ad"/>
              <w:rPr>
                <w:rFonts w:ascii="Times New Roman" w:eastAsiaTheme="minorEastAsia" w:hAnsi="Times New Roman"/>
                <w:b/>
                <w:color w:val="000000"/>
                <w:sz w:val="21"/>
                <w:szCs w:val="21"/>
              </w:rPr>
            </w:pPr>
            <w:r>
              <w:rPr>
                <w:rFonts w:ascii="Times New Roman" w:eastAsiaTheme="minorEastAsia" w:hAnsi="Times New Roman" w:hint="eastAsia"/>
                <w:bCs/>
                <w:color w:val="000000"/>
                <w:sz w:val="18"/>
                <w:szCs w:val="18"/>
              </w:rPr>
              <w:t>開発フェーズ</w:t>
            </w:r>
            <w:r w:rsidR="00B86439" w:rsidRPr="00F418FB">
              <w:rPr>
                <w:rFonts w:ascii="Times New Roman" w:eastAsiaTheme="minorEastAsia" w:hAnsi="Times New Roman" w:hint="eastAsia"/>
                <w:color w:val="000000"/>
                <w:sz w:val="18"/>
                <w:szCs w:val="18"/>
              </w:rPr>
              <w:t>（データ収集、データ前処理、モデル構築、モデル評価等）</w:t>
            </w:r>
            <w:r>
              <w:rPr>
                <w:rFonts w:ascii="Times New Roman" w:eastAsiaTheme="minorEastAsia" w:hAnsi="Times New Roman" w:hint="eastAsia"/>
                <w:bCs/>
                <w:color w:val="000000"/>
                <w:sz w:val="18"/>
                <w:szCs w:val="18"/>
              </w:rPr>
              <w:t>ごとの</w:t>
            </w:r>
            <w:r w:rsidR="00186767" w:rsidRPr="00107AE8">
              <w:rPr>
                <w:rFonts w:ascii="Times New Roman" w:eastAsiaTheme="minorEastAsia" w:hAnsi="Times New Roman" w:hint="eastAsia"/>
                <w:bCs/>
                <w:color w:val="000000"/>
                <w:sz w:val="18"/>
                <w:szCs w:val="18"/>
              </w:rPr>
              <w:t>リソースの使用量</w:t>
            </w:r>
            <w:r>
              <w:rPr>
                <w:rFonts w:ascii="Times New Roman" w:eastAsiaTheme="minorEastAsia" w:hAnsi="Times New Roman" w:hint="eastAsia"/>
                <w:bCs/>
                <w:color w:val="000000"/>
                <w:sz w:val="18"/>
                <w:szCs w:val="18"/>
              </w:rPr>
              <w:t>・利用期間</w:t>
            </w:r>
            <w:r w:rsidR="00535470">
              <w:rPr>
                <w:rFonts w:ascii="Times New Roman" w:eastAsiaTheme="minorEastAsia" w:hAnsi="Times New Roman" w:hint="eastAsia"/>
                <w:bCs/>
                <w:color w:val="000000"/>
                <w:sz w:val="18"/>
                <w:szCs w:val="18"/>
              </w:rPr>
              <w:t>（</w:t>
            </w:r>
            <w:r w:rsidR="0029481C">
              <w:rPr>
                <w:rFonts w:ascii="Times New Roman" w:eastAsiaTheme="minorEastAsia" w:hAnsi="Times New Roman" w:hint="eastAsia"/>
                <w:bCs/>
                <w:color w:val="000000"/>
                <w:sz w:val="18"/>
                <w:szCs w:val="18"/>
              </w:rPr>
              <w:t>開発実施期間は</w:t>
            </w:r>
            <w:r w:rsidR="00535470" w:rsidRPr="00535470">
              <w:rPr>
                <w:rFonts w:ascii="Times New Roman" w:eastAsiaTheme="minorEastAsia" w:hAnsi="Times New Roman" w:hint="eastAsia"/>
                <w:bCs/>
                <w:color w:val="000000"/>
                <w:sz w:val="18"/>
                <w:szCs w:val="18"/>
              </w:rPr>
              <w:t>２０２４年１０月頃から半年間</w:t>
            </w:r>
            <w:r w:rsidR="00535470">
              <w:rPr>
                <w:rFonts w:ascii="Times New Roman" w:eastAsiaTheme="minorEastAsia" w:hAnsi="Times New Roman" w:hint="eastAsia"/>
                <w:bCs/>
                <w:color w:val="000000"/>
                <w:sz w:val="18"/>
                <w:szCs w:val="18"/>
              </w:rPr>
              <w:t>の想定）</w:t>
            </w:r>
            <w:r w:rsidR="00186767" w:rsidRPr="00107AE8">
              <w:rPr>
                <w:rFonts w:ascii="Times New Roman" w:eastAsiaTheme="minorEastAsia" w:hAnsi="Times New Roman" w:hint="eastAsia"/>
                <w:bCs/>
                <w:color w:val="000000"/>
                <w:sz w:val="18"/>
                <w:szCs w:val="18"/>
              </w:rPr>
              <w:t>についての希望とその理由を記載して</w:t>
            </w:r>
            <w:r w:rsidR="00186767">
              <w:rPr>
                <w:rFonts w:ascii="Times New Roman" w:eastAsiaTheme="minorEastAsia" w:hAnsi="Times New Roman" w:hint="eastAsia"/>
                <w:bCs/>
                <w:color w:val="000000"/>
                <w:sz w:val="18"/>
                <w:szCs w:val="18"/>
              </w:rPr>
              <w:t>くだ</w:t>
            </w:r>
            <w:r w:rsidR="00186767" w:rsidRPr="00107AE8">
              <w:rPr>
                <w:rFonts w:ascii="Times New Roman" w:eastAsiaTheme="minorEastAsia" w:hAnsi="Times New Roman" w:hint="eastAsia"/>
                <w:bCs/>
                <w:color w:val="000000"/>
                <w:sz w:val="18"/>
                <w:szCs w:val="18"/>
              </w:rPr>
              <w:t>さい</w:t>
            </w:r>
            <w:r w:rsidR="00753D41">
              <w:rPr>
                <w:rFonts w:ascii="Times New Roman" w:eastAsiaTheme="minorEastAsia" w:hAnsi="Times New Roman" w:hint="eastAsia"/>
                <w:bCs/>
                <w:color w:val="000000"/>
                <w:sz w:val="18"/>
                <w:szCs w:val="18"/>
              </w:rPr>
              <w:t>（週ごとの使用量等</w:t>
            </w:r>
            <w:r w:rsidR="002C3A02">
              <w:rPr>
                <w:rFonts w:ascii="Times New Roman" w:eastAsiaTheme="minorEastAsia" w:hAnsi="Times New Roman" w:hint="eastAsia"/>
                <w:bCs/>
                <w:color w:val="000000"/>
                <w:sz w:val="18"/>
                <w:szCs w:val="18"/>
              </w:rPr>
              <w:t>、</w:t>
            </w:r>
            <w:r w:rsidR="00753D41">
              <w:rPr>
                <w:rFonts w:ascii="Times New Roman" w:eastAsiaTheme="minorEastAsia" w:hAnsi="Times New Roman" w:hint="eastAsia"/>
                <w:bCs/>
                <w:color w:val="000000"/>
                <w:sz w:val="18"/>
                <w:szCs w:val="18"/>
              </w:rPr>
              <w:t>可能な限り具体的な形で記載してください）</w:t>
            </w:r>
            <w:r w:rsidR="00186767" w:rsidRPr="00107AE8">
              <w:rPr>
                <w:rFonts w:ascii="Times New Roman" w:eastAsiaTheme="minorEastAsia" w:hAnsi="Times New Roman" w:hint="eastAsia"/>
                <w:bCs/>
                <w:color w:val="000000"/>
                <w:sz w:val="18"/>
                <w:szCs w:val="18"/>
              </w:rPr>
              <w:t>。</w:t>
            </w:r>
            <w:r w:rsidR="005C7471">
              <w:rPr>
                <w:rFonts w:ascii="Times New Roman" w:eastAsiaTheme="minorEastAsia" w:hAnsi="Times New Roman" w:hint="eastAsia"/>
                <w:bCs/>
                <w:color w:val="000000"/>
                <w:sz w:val="18"/>
                <w:szCs w:val="18"/>
              </w:rPr>
              <w:t>特定の</w:t>
            </w:r>
            <w:r w:rsidR="00604EFC">
              <w:rPr>
                <w:rFonts w:ascii="Times New Roman" w:eastAsiaTheme="minorEastAsia" w:hAnsi="Times New Roman" w:hint="eastAsia"/>
                <w:bCs/>
                <w:color w:val="000000"/>
                <w:sz w:val="18"/>
                <w:szCs w:val="18"/>
              </w:rPr>
              <w:t>クラウドベンダー</w:t>
            </w:r>
            <w:r w:rsidR="005C7471">
              <w:rPr>
                <w:rFonts w:ascii="Times New Roman" w:eastAsiaTheme="minorEastAsia" w:hAnsi="Times New Roman" w:hint="eastAsia"/>
                <w:bCs/>
                <w:color w:val="000000"/>
                <w:sz w:val="18"/>
                <w:szCs w:val="18"/>
              </w:rPr>
              <w:t>の提供するサービス</w:t>
            </w:r>
            <w:r w:rsidR="00AA0E23">
              <w:rPr>
                <w:rFonts w:ascii="Times New Roman" w:eastAsiaTheme="minorEastAsia" w:hAnsi="Times New Roman" w:hint="eastAsia"/>
                <w:bCs/>
                <w:color w:val="000000"/>
                <w:sz w:val="18"/>
                <w:szCs w:val="18"/>
              </w:rPr>
              <w:t>の利用を希望する場合には</w:t>
            </w:r>
            <w:r w:rsidR="007D66AB">
              <w:rPr>
                <w:rFonts w:ascii="Times New Roman" w:eastAsiaTheme="minorEastAsia" w:hAnsi="Times New Roman" w:hint="eastAsia"/>
                <w:bCs/>
                <w:color w:val="000000"/>
                <w:sz w:val="18"/>
                <w:szCs w:val="18"/>
              </w:rPr>
              <w:t>具体的なサービス内容を含めて記載してください。なお、計算リソースの提供事業者は現時点で</w:t>
            </w:r>
            <w:r w:rsidR="00905CE7">
              <w:rPr>
                <w:rFonts w:ascii="Times New Roman" w:eastAsiaTheme="minorEastAsia" w:hAnsi="Times New Roman" w:hint="eastAsia"/>
                <w:bCs/>
                <w:color w:val="000000"/>
                <w:sz w:val="18"/>
                <w:szCs w:val="18"/>
              </w:rPr>
              <w:t>未定で</w:t>
            </w:r>
            <w:r w:rsidR="007D66AB">
              <w:rPr>
                <w:rFonts w:ascii="Times New Roman" w:eastAsiaTheme="minorEastAsia" w:hAnsi="Times New Roman" w:hint="eastAsia"/>
                <w:bCs/>
                <w:color w:val="000000"/>
                <w:sz w:val="18"/>
                <w:szCs w:val="18"/>
              </w:rPr>
              <w:t>あり、</w:t>
            </w:r>
            <w:r w:rsidR="00B9496E">
              <w:rPr>
                <w:rFonts w:ascii="Times New Roman" w:eastAsiaTheme="minorEastAsia" w:hAnsi="Times New Roman" w:hint="eastAsia"/>
                <w:bCs/>
                <w:color w:val="000000"/>
                <w:sz w:val="18"/>
                <w:szCs w:val="18"/>
              </w:rPr>
              <w:t>提供する</w:t>
            </w:r>
            <w:r w:rsidR="00A22DC1">
              <w:rPr>
                <w:rFonts w:ascii="Times New Roman" w:eastAsiaTheme="minorEastAsia" w:hAnsi="Times New Roman" w:hint="eastAsia"/>
                <w:bCs/>
                <w:color w:val="000000"/>
                <w:sz w:val="18"/>
                <w:szCs w:val="18"/>
              </w:rPr>
              <w:t>サービス</w:t>
            </w:r>
            <w:r w:rsidR="00B9496E">
              <w:rPr>
                <w:rFonts w:ascii="Times New Roman" w:eastAsiaTheme="minorEastAsia" w:hAnsi="Times New Roman" w:hint="eastAsia"/>
                <w:bCs/>
                <w:color w:val="000000"/>
                <w:sz w:val="18"/>
                <w:szCs w:val="18"/>
              </w:rPr>
              <w:t>について希望に添えない可能性があります</w:t>
            </w:r>
            <w:r w:rsidR="00A22DC1">
              <w:rPr>
                <w:rFonts w:ascii="Times New Roman" w:eastAsiaTheme="minorEastAsia" w:hAnsi="Times New Roman" w:hint="eastAsia"/>
                <w:bCs/>
                <w:color w:val="000000"/>
                <w:sz w:val="18"/>
                <w:szCs w:val="18"/>
              </w:rPr>
              <w:t>。</w:t>
            </w:r>
            <w:r w:rsidR="00A04E73">
              <w:rPr>
                <w:rFonts w:ascii="Times New Roman" w:eastAsiaTheme="minorEastAsia" w:hAnsi="Times New Roman" w:hint="eastAsia"/>
                <w:bCs/>
                <w:color w:val="000000"/>
                <w:sz w:val="18"/>
                <w:szCs w:val="18"/>
              </w:rPr>
              <w:t>また、</w:t>
            </w:r>
            <w:r w:rsidR="00FE1E45" w:rsidRPr="00FE1E45">
              <w:rPr>
                <w:rFonts w:ascii="Times New Roman" w:eastAsiaTheme="minorEastAsia" w:hAnsi="Times New Roman" w:hint="eastAsia"/>
                <w:bCs/>
                <w:color w:val="000000"/>
                <w:sz w:val="18"/>
                <w:szCs w:val="18"/>
              </w:rPr>
              <w:t>計算リソースの利用時間・利用量等については、別途募集する事務局と調整の上、指示に従うこと</w:t>
            </w:r>
            <w:r w:rsidR="00FE1E45">
              <w:rPr>
                <w:rFonts w:ascii="Times New Roman" w:eastAsiaTheme="minorEastAsia" w:hAnsi="Times New Roman" w:hint="eastAsia"/>
                <w:bCs/>
                <w:color w:val="000000"/>
                <w:sz w:val="18"/>
                <w:szCs w:val="18"/>
              </w:rPr>
              <w:t>が条件となるので、希望に沿え</w:t>
            </w:r>
            <w:r w:rsidR="00B9496E">
              <w:rPr>
                <w:rFonts w:ascii="Times New Roman" w:eastAsiaTheme="minorEastAsia" w:hAnsi="Times New Roman" w:hint="eastAsia"/>
                <w:bCs/>
                <w:color w:val="000000"/>
                <w:sz w:val="18"/>
                <w:szCs w:val="18"/>
              </w:rPr>
              <w:t>ない可能性</w:t>
            </w:r>
            <w:r w:rsidR="00BC01C0">
              <w:rPr>
                <w:rFonts w:ascii="Times New Roman" w:eastAsiaTheme="minorEastAsia" w:hAnsi="Times New Roman" w:hint="eastAsia"/>
                <w:bCs/>
                <w:color w:val="000000"/>
                <w:sz w:val="18"/>
                <w:szCs w:val="18"/>
              </w:rPr>
              <w:t>が</w:t>
            </w:r>
            <w:r w:rsidR="00B9496E">
              <w:rPr>
                <w:rFonts w:ascii="Times New Roman" w:eastAsiaTheme="minorEastAsia" w:hAnsi="Times New Roman" w:hint="eastAsia"/>
                <w:bCs/>
                <w:color w:val="000000"/>
                <w:sz w:val="18"/>
                <w:szCs w:val="18"/>
              </w:rPr>
              <w:t>あります</w:t>
            </w:r>
            <w:r w:rsidR="00FE1E45">
              <w:rPr>
                <w:rFonts w:ascii="Times New Roman" w:eastAsiaTheme="minorEastAsia" w:hAnsi="Times New Roman" w:hint="eastAsia"/>
                <w:bCs/>
                <w:color w:val="000000"/>
                <w:sz w:val="18"/>
                <w:szCs w:val="18"/>
              </w:rPr>
              <w:t>。</w:t>
            </w:r>
          </w:p>
        </w:tc>
      </w:tr>
      <w:tr w:rsidR="00016F83" w:rsidRPr="00C97B8D" w14:paraId="7A01E4FD" w14:textId="77777777" w:rsidTr="00015F28">
        <w:trPr>
          <w:trHeight w:val="382"/>
        </w:trPr>
        <w:tc>
          <w:tcPr>
            <w:tcW w:w="10490" w:type="dxa"/>
            <w:vAlign w:val="center"/>
          </w:tcPr>
          <w:p w14:paraId="4AE2CDE7" w14:textId="336F30F5" w:rsidR="00016F83" w:rsidRPr="00F61AC5" w:rsidRDefault="00016F83" w:rsidP="00EC5DEB">
            <w:pPr>
              <w:pStyle w:val="ad"/>
              <w:jc w:val="center"/>
              <w:rPr>
                <w:rFonts w:asciiTheme="majorHAnsi" w:eastAsiaTheme="majorEastAsia" w:hAnsiTheme="majorHAnsi" w:cstheme="majorHAnsi"/>
                <w:b/>
                <w:color w:val="000000"/>
                <w:sz w:val="21"/>
                <w:szCs w:val="21"/>
              </w:rPr>
            </w:pPr>
            <w:r>
              <w:rPr>
                <w:rFonts w:asciiTheme="majorHAnsi" w:eastAsiaTheme="majorEastAsia" w:hAnsiTheme="majorHAnsi" w:cstheme="majorHAnsi" w:hint="eastAsia"/>
                <w:b/>
                <w:color w:val="000000"/>
                <w:sz w:val="21"/>
                <w:szCs w:val="21"/>
              </w:rPr>
              <w:t>開発に必要な計算資源の種類とノード数</w:t>
            </w:r>
            <w:r>
              <w:rPr>
                <w:rFonts w:asciiTheme="majorHAnsi" w:eastAsiaTheme="majorEastAsia" w:hAnsiTheme="majorHAnsi" w:cstheme="majorHAnsi" w:hint="eastAsia"/>
                <w:b/>
                <w:color w:val="000000"/>
                <w:sz w:val="21"/>
                <w:szCs w:val="21"/>
              </w:rPr>
              <w:t xml:space="preserve"> </w:t>
            </w:r>
            <w:r>
              <w:rPr>
                <w:rFonts w:asciiTheme="majorHAnsi" w:eastAsiaTheme="majorEastAsia" w:hAnsiTheme="majorHAnsi" w:cstheme="majorHAnsi"/>
                <w:b/>
                <w:color w:val="000000"/>
                <w:sz w:val="21"/>
                <w:szCs w:val="21"/>
              </w:rPr>
              <w:t xml:space="preserve">    </w:t>
            </w:r>
            <w:r>
              <w:rPr>
                <w:rFonts w:asciiTheme="majorHAnsi" w:eastAsiaTheme="majorEastAsia" w:hAnsiTheme="majorHAnsi" w:cstheme="majorHAnsi" w:hint="eastAsia"/>
                <w:b/>
                <w:color w:val="000000"/>
                <w:sz w:val="21"/>
                <w:szCs w:val="21"/>
              </w:rPr>
              <w:t>種類：（）　ノード数：（）ノード</w:t>
            </w:r>
          </w:p>
        </w:tc>
      </w:tr>
      <w:tr w:rsidR="00016F83" w:rsidRPr="00C97B8D" w14:paraId="3FF6A30F" w14:textId="77777777" w:rsidTr="00EC5DEB">
        <w:trPr>
          <w:trHeight w:val="454"/>
        </w:trPr>
        <w:tc>
          <w:tcPr>
            <w:tcW w:w="10490" w:type="dxa"/>
            <w:tcBorders>
              <w:bottom w:val="single" w:sz="4" w:space="0" w:color="auto"/>
            </w:tcBorders>
            <w:vAlign w:val="center"/>
          </w:tcPr>
          <w:p w14:paraId="353B5347" w14:textId="6BEDF81D" w:rsidR="00016F83" w:rsidRDefault="00016F83" w:rsidP="00016F83">
            <w:pPr>
              <w:pStyle w:val="ad"/>
              <w:jc w:val="center"/>
              <w:rPr>
                <w:rFonts w:asciiTheme="majorHAnsi" w:eastAsiaTheme="majorEastAsia" w:hAnsiTheme="majorHAnsi" w:cstheme="majorHAnsi"/>
                <w:b/>
                <w:color w:val="000000"/>
                <w:sz w:val="21"/>
                <w:szCs w:val="21"/>
              </w:rPr>
            </w:pPr>
            <w:r>
              <w:rPr>
                <w:rFonts w:asciiTheme="majorHAnsi" w:eastAsiaTheme="majorEastAsia" w:hAnsiTheme="majorHAnsi" w:cstheme="majorHAnsi" w:hint="eastAsia"/>
                <w:b/>
                <w:color w:val="000000"/>
                <w:sz w:val="21"/>
                <w:szCs w:val="21"/>
              </w:rPr>
              <w:t>利用期間</w:t>
            </w:r>
            <w:r>
              <w:rPr>
                <w:rFonts w:asciiTheme="majorHAnsi" w:eastAsiaTheme="majorEastAsia" w:hAnsiTheme="majorHAnsi" w:cstheme="majorHAnsi" w:hint="eastAsia"/>
                <w:b/>
                <w:color w:val="000000"/>
                <w:sz w:val="21"/>
                <w:szCs w:val="21"/>
              </w:rPr>
              <w:t xml:space="preserve"> </w:t>
            </w:r>
            <w:r>
              <w:rPr>
                <w:rFonts w:asciiTheme="majorHAnsi" w:eastAsiaTheme="majorEastAsia" w:hAnsiTheme="majorHAnsi" w:cstheme="majorHAnsi"/>
                <w:b/>
                <w:color w:val="000000"/>
                <w:sz w:val="21"/>
                <w:szCs w:val="21"/>
              </w:rPr>
              <w:t>:</w:t>
            </w:r>
            <w:r>
              <w:rPr>
                <w:rFonts w:asciiTheme="majorHAnsi" w:eastAsiaTheme="majorEastAsia" w:hAnsiTheme="majorHAnsi" w:cstheme="majorHAnsi" w:hint="eastAsia"/>
                <w:b/>
                <w:color w:val="000000"/>
                <w:sz w:val="21"/>
                <w:szCs w:val="21"/>
              </w:rPr>
              <w:t xml:space="preserve">　（）ヶ月</w:t>
            </w:r>
            <w:r>
              <w:rPr>
                <w:rFonts w:asciiTheme="majorHAnsi" w:eastAsiaTheme="majorEastAsia" w:hAnsiTheme="majorHAnsi" w:cstheme="majorHAnsi" w:hint="eastAsia"/>
                <w:b/>
                <w:color w:val="000000"/>
                <w:sz w:val="21"/>
                <w:szCs w:val="21"/>
              </w:rPr>
              <w:t xml:space="preserve"> </w:t>
            </w:r>
            <w:r w:rsidR="0029481C">
              <w:rPr>
                <w:rFonts w:asciiTheme="majorHAnsi" w:eastAsiaTheme="majorEastAsia" w:hAnsiTheme="majorHAnsi" w:cstheme="majorHAnsi" w:hint="eastAsia"/>
                <w:b/>
                <w:color w:val="000000"/>
                <w:sz w:val="21"/>
                <w:szCs w:val="21"/>
              </w:rPr>
              <w:t xml:space="preserve">　</w:t>
            </w:r>
            <w:r>
              <w:rPr>
                <w:rFonts w:asciiTheme="majorHAnsi" w:eastAsiaTheme="majorEastAsia" w:hAnsiTheme="majorHAnsi" w:cstheme="majorHAnsi"/>
                <w:b/>
                <w:color w:val="000000"/>
                <w:sz w:val="21"/>
                <w:szCs w:val="21"/>
              </w:rPr>
              <w:t xml:space="preserve"> </w:t>
            </w:r>
            <w:r w:rsidR="0029481C">
              <w:rPr>
                <w:rFonts w:asciiTheme="majorHAnsi" w:eastAsiaTheme="majorEastAsia" w:hAnsiTheme="majorHAnsi" w:cstheme="majorHAnsi" w:hint="eastAsia"/>
                <w:b/>
                <w:color w:val="000000"/>
                <w:sz w:val="21"/>
                <w:szCs w:val="21"/>
              </w:rPr>
              <w:t>利用時期：</w:t>
            </w:r>
            <w:r>
              <w:rPr>
                <w:rFonts w:asciiTheme="majorHAnsi" w:eastAsiaTheme="majorEastAsia" w:hAnsiTheme="majorHAnsi" w:cstheme="majorHAnsi" w:hint="eastAsia"/>
                <w:b/>
                <w:color w:val="000000"/>
                <w:sz w:val="21"/>
                <w:szCs w:val="21"/>
              </w:rPr>
              <w:t>（）月～（）月</w:t>
            </w:r>
          </w:p>
        </w:tc>
      </w:tr>
      <w:tr w:rsidR="00016F83" w:rsidRPr="00C97B8D" w14:paraId="78F8AA96" w14:textId="77777777" w:rsidTr="00EC5DEB">
        <w:trPr>
          <w:trHeight w:val="418"/>
        </w:trPr>
        <w:tc>
          <w:tcPr>
            <w:tcW w:w="10490" w:type="dxa"/>
            <w:tcBorders>
              <w:bottom w:val="single" w:sz="4" w:space="0" w:color="auto"/>
            </w:tcBorders>
            <w:vAlign w:val="center"/>
          </w:tcPr>
          <w:p w14:paraId="4AC1697D" w14:textId="5E49821E" w:rsidR="00016F83" w:rsidRDefault="00016F83" w:rsidP="00016F83">
            <w:pPr>
              <w:pStyle w:val="ad"/>
              <w:jc w:val="center"/>
              <w:rPr>
                <w:rFonts w:asciiTheme="majorHAnsi" w:eastAsiaTheme="majorEastAsia" w:hAnsiTheme="majorHAnsi" w:cstheme="majorHAnsi"/>
                <w:b/>
                <w:color w:val="000000"/>
                <w:sz w:val="21"/>
                <w:szCs w:val="21"/>
              </w:rPr>
            </w:pPr>
            <w:r>
              <w:rPr>
                <w:rFonts w:asciiTheme="majorHAnsi" w:eastAsiaTheme="majorEastAsia" w:hAnsiTheme="majorHAnsi" w:cstheme="majorHAnsi" w:hint="eastAsia"/>
                <w:b/>
                <w:color w:val="000000"/>
                <w:sz w:val="21"/>
                <w:szCs w:val="21"/>
              </w:rPr>
              <w:t>使用を希望するクラウドベンダー名：　（）</w:t>
            </w:r>
          </w:p>
        </w:tc>
      </w:tr>
      <w:tr w:rsidR="00016F83" w:rsidRPr="00C97B8D" w14:paraId="1D1D83C4" w14:textId="77777777" w:rsidTr="00EC5DEB">
        <w:trPr>
          <w:trHeight w:val="410"/>
        </w:trPr>
        <w:tc>
          <w:tcPr>
            <w:tcW w:w="10490" w:type="dxa"/>
            <w:tcBorders>
              <w:bottom w:val="single" w:sz="4" w:space="0" w:color="auto"/>
            </w:tcBorders>
            <w:vAlign w:val="center"/>
          </w:tcPr>
          <w:p w14:paraId="5A5229E1" w14:textId="1EC613A9" w:rsidR="00016F83" w:rsidRDefault="00016F83" w:rsidP="00016F83">
            <w:pPr>
              <w:pStyle w:val="ad"/>
              <w:jc w:val="center"/>
              <w:rPr>
                <w:rFonts w:asciiTheme="majorHAnsi" w:eastAsiaTheme="majorEastAsia" w:hAnsiTheme="majorHAnsi" w:cstheme="majorHAnsi"/>
                <w:b/>
                <w:color w:val="000000"/>
                <w:sz w:val="21"/>
                <w:szCs w:val="21"/>
              </w:rPr>
            </w:pPr>
            <w:r>
              <w:rPr>
                <w:rFonts w:asciiTheme="majorHAnsi" w:eastAsiaTheme="majorEastAsia" w:hAnsiTheme="majorHAnsi" w:cstheme="majorHAnsi" w:hint="eastAsia"/>
                <w:b/>
                <w:color w:val="000000"/>
                <w:sz w:val="21"/>
                <w:szCs w:val="21"/>
              </w:rPr>
              <w:t>自ら調達できる見通しがあるか（選択式）　：　　　有　　・　　無</w:t>
            </w:r>
          </w:p>
        </w:tc>
      </w:tr>
      <w:tr w:rsidR="00136D42" w:rsidRPr="00C97B8D" w14:paraId="4C14D5B4" w14:textId="77777777" w:rsidTr="00EC5DEB">
        <w:trPr>
          <w:trHeight w:val="187"/>
        </w:trPr>
        <w:tc>
          <w:tcPr>
            <w:tcW w:w="10490" w:type="dxa"/>
            <w:tcBorders>
              <w:bottom w:val="single" w:sz="4" w:space="0" w:color="auto"/>
            </w:tcBorders>
          </w:tcPr>
          <w:p w14:paraId="160800D6" w14:textId="5F2E12D2" w:rsidR="00136D42" w:rsidRPr="00EC5DEB" w:rsidRDefault="0042796A" w:rsidP="005F29E0">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（４－２－１）</w:t>
            </w:r>
            <w:r w:rsidR="00F21744" w:rsidRPr="00EC5DEB">
              <w:rPr>
                <w:rFonts w:asciiTheme="majorEastAsia" w:eastAsiaTheme="majorEastAsia" w:hAnsiTheme="majorEastAsia" w:hint="eastAsia"/>
                <w:b/>
                <w:color w:val="000000"/>
                <w:sz w:val="21"/>
                <w:szCs w:val="21"/>
              </w:rPr>
              <w:t>開発に必要な計算ノード数・利用期間の見積もりの根拠</w:t>
            </w:r>
          </w:p>
        </w:tc>
      </w:tr>
      <w:tr w:rsidR="00016F83" w:rsidRPr="00C97B8D" w14:paraId="36CBB34D" w14:textId="77777777" w:rsidTr="00EC5DEB">
        <w:trPr>
          <w:trHeight w:val="4479"/>
        </w:trPr>
        <w:tc>
          <w:tcPr>
            <w:tcW w:w="10490" w:type="dxa"/>
            <w:tcBorders>
              <w:bottom w:val="nil"/>
            </w:tcBorders>
          </w:tcPr>
          <w:p w14:paraId="33B80CB1" w14:textId="77777777" w:rsidR="006628F6" w:rsidRPr="00016F83" w:rsidRDefault="006628F6" w:rsidP="005F29E0">
            <w:pPr>
              <w:pStyle w:val="ad"/>
              <w:spacing w:line="240" w:lineRule="auto"/>
              <w:rPr>
                <w:rFonts w:asciiTheme="majorEastAsia" w:eastAsiaTheme="majorEastAsia" w:hAnsiTheme="majorEastAsia"/>
                <w:b/>
                <w:color w:val="000000"/>
                <w:sz w:val="21"/>
                <w:szCs w:val="21"/>
              </w:rPr>
            </w:pPr>
          </w:p>
        </w:tc>
      </w:tr>
      <w:tr w:rsidR="006628F6" w:rsidRPr="00C97B8D" w14:paraId="1A7B45BD" w14:textId="77777777" w:rsidTr="00EC5DEB">
        <w:trPr>
          <w:trHeight w:val="187"/>
        </w:trPr>
        <w:tc>
          <w:tcPr>
            <w:tcW w:w="10490" w:type="dxa"/>
            <w:tcBorders>
              <w:top w:val="nil"/>
              <w:bottom w:val="single" w:sz="4" w:space="0" w:color="auto"/>
            </w:tcBorders>
          </w:tcPr>
          <w:p w14:paraId="5F27F1FC" w14:textId="4A464618" w:rsidR="006628F6" w:rsidRDefault="006628F6" w:rsidP="005F29E0">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lastRenderedPageBreak/>
              <w:t>（４－２－２）そのクラウドベンダーを希望する理由</w:t>
            </w:r>
          </w:p>
        </w:tc>
      </w:tr>
      <w:tr w:rsidR="00016F83" w:rsidRPr="00C97B8D" w14:paraId="36D4C2AA" w14:textId="77777777" w:rsidTr="00EC5DEB">
        <w:trPr>
          <w:trHeight w:val="6293"/>
        </w:trPr>
        <w:tc>
          <w:tcPr>
            <w:tcW w:w="10490" w:type="dxa"/>
            <w:tcBorders>
              <w:bottom w:val="single" w:sz="4" w:space="0" w:color="auto"/>
            </w:tcBorders>
          </w:tcPr>
          <w:p w14:paraId="2421916D" w14:textId="77777777" w:rsidR="006628F6" w:rsidRDefault="006628F6" w:rsidP="005F29E0">
            <w:pPr>
              <w:pStyle w:val="ad"/>
              <w:spacing w:line="240" w:lineRule="auto"/>
              <w:rPr>
                <w:rFonts w:asciiTheme="majorEastAsia" w:eastAsiaTheme="majorEastAsia" w:hAnsiTheme="majorEastAsia"/>
                <w:b/>
                <w:color w:val="000000"/>
                <w:sz w:val="21"/>
                <w:szCs w:val="21"/>
              </w:rPr>
            </w:pPr>
          </w:p>
        </w:tc>
      </w:tr>
      <w:tr w:rsidR="006628F6" w:rsidRPr="00C97B8D" w14:paraId="05EE13E0" w14:textId="77777777" w:rsidTr="00EC5DEB">
        <w:trPr>
          <w:trHeight w:val="187"/>
        </w:trPr>
        <w:tc>
          <w:tcPr>
            <w:tcW w:w="10490" w:type="dxa"/>
            <w:tcBorders>
              <w:bottom w:val="single" w:sz="4" w:space="0" w:color="auto"/>
            </w:tcBorders>
          </w:tcPr>
          <w:p w14:paraId="43D9646A" w14:textId="05CFBF2A" w:rsidR="006628F6" w:rsidRDefault="006628F6" w:rsidP="005F29E0">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（４－</w:t>
            </w:r>
            <w:ins w:id="0" w:author="作成者">
              <w:r w:rsidR="007B7B66">
                <w:rPr>
                  <w:rFonts w:asciiTheme="majorEastAsia" w:eastAsiaTheme="majorEastAsia" w:hAnsiTheme="majorEastAsia" w:hint="eastAsia"/>
                  <w:b/>
                  <w:color w:val="000000"/>
                  <w:sz w:val="21"/>
                  <w:szCs w:val="21"/>
                </w:rPr>
                <w:t>２</w:t>
              </w:r>
            </w:ins>
            <w:del w:id="1" w:author="作成者">
              <w:r w:rsidDel="007B7B66">
                <w:rPr>
                  <w:rFonts w:asciiTheme="majorEastAsia" w:eastAsiaTheme="majorEastAsia" w:hAnsiTheme="majorEastAsia" w:hint="eastAsia"/>
                  <w:b/>
                  <w:color w:val="000000"/>
                  <w:sz w:val="21"/>
                  <w:szCs w:val="21"/>
                </w:rPr>
                <w:delText>３</w:delText>
              </w:r>
            </w:del>
            <w:r>
              <w:rPr>
                <w:rFonts w:asciiTheme="majorEastAsia" w:eastAsiaTheme="majorEastAsia" w:hAnsiTheme="majorEastAsia" w:hint="eastAsia"/>
                <w:b/>
                <w:color w:val="000000"/>
                <w:sz w:val="21"/>
                <w:szCs w:val="21"/>
              </w:rPr>
              <w:t>－３）「自ら調達できる見通しがあるか」という質問に対する回答を選択した理由や背景</w:t>
            </w:r>
          </w:p>
        </w:tc>
      </w:tr>
      <w:tr w:rsidR="00016F83" w:rsidRPr="00C97B8D" w14:paraId="0ADE4011" w14:textId="77777777" w:rsidTr="00EC5DEB">
        <w:trPr>
          <w:trHeight w:val="6293"/>
        </w:trPr>
        <w:tc>
          <w:tcPr>
            <w:tcW w:w="10490" w:type="dxa"/>
            <w:tcBorders>
              <w:bottom w:val="single" w:sz="4" w:space="0" w:color="auto"/>
            </w:tcBorders>
          </w:tcPr>
          <w:p w14:paraId="6D6EEFB5" w14:textId="77777777" w:rsidR="006628F6" w:rsidRDefault="006628F6" w:rsidP="005F29E0">
            <w:pPr>
              <w:pStyle w:val="ad"/>
              <w:spacing w:line="240" w:lineRule="auto"/>
              <w:rPr>
                <w:rFonts w:asciiTheme="majorEastAsia" w:eastAsiaTheme="majorEastAsia" w:hAnsiTheme="majorEastAsia"/>
                <w:b/>
                <w:color w:val="000000"/>
                <w:sz w:val="21"/>
                <w:szCs w:val="21"/>
              </w:rPr>
            </w:pPr>
          </w:p>
        </w:tc>
      </w:tr>
    </w:tbl>
    <w:p w14:paraId="2DDF6B57" w14:textId="77777777" w:rsidR="006A5AFE" w:rsidRDefault="006A5AFE" w:rsidP="005F29E0">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CB0D12" w14:paraId="0F65C24E" w14:textId="77777777" w:rsidTr="00136D42">
        <w:trPr>
          <w:trHeight w:val="244"/>
        </w:trPr>
        <w:tc>
          <w:tcPr>
            <w:tcW w:w="10490" w:type="dxa"/>
          </w:tcPr>
          <w:p w14:paraId="59B6484D" w14:textId="77777777" w:rsidR="00186767" w:rsidRPr="00F61AC5" w:rsidRDefault="00186767" w:rsidP="00186767">
            <w:pPr>
              <w:pStyle w:val="ad"/>
              <w:rPr>
                <w:rFonts w:asciiTheme="majorEastAsia" w:eastAsiaTheme="majorEastAsia" w:hAnsiTheme="majorEastAsia"/>
                <w:b/>
                <w:color w:val="000000"/>
                <w:sz w:val="21"/>
                <w:szCs w:val="21"/>
              </w:rPr>
            </w:pPr>
            <w:r w:rsidRPr="00F61AC5">
              <w:rPr>
                <w:rFonts w:asciiTheme="majorEastAsia" w:eastAsiaTheme="majorEastAsia" w:hAnsiTheme="majorEastAsia" w:hint="eastAsia"/>
                <w:b/>
                <w:color w:val="000000"/>
                <w:sz w:val="21"/>
                <w:szCs w:val="21"/>
              </w:rPr>
              <w:lastRenderedPageBreak/>
              <w:t>（４－３）実用化・事業化に向けた計画</w:t>
            </w:r>
          </w:p>
          <w:p w14:paraId="6908BDC9" w14:textId="4E64EC33" w:rsidR="00186767" w:rsidRPr="00186767" w:rsidRDefault="00186767">
            <w:pPr>
              <w:pStyle w:val="ad"/>
              <w:rPr>
                <w:rFonts w:ascii="Times New Roman" w:eastAsiaTheme="minorEastAsia" w:hAnsi="Times New Roman"/>
                <w:color w:val="000000"/>
                <w:sz w:val="18"/>
                <w:szCs w:val="18"/>
              </w:rPr>
            </w:pPr>
            <w:r w:rsidRPr="00A628D8">
              <w:rPr>
                <w:rFonts w:ascii="Times New Roman" w:eastAsiaTheme="minorEastAsia" w:hAnsi="Times New Roman" w:hint="eastAsia"/>
                <w:color w:val="000000"/>
                <w:sz w:val="18"/>
                <w:szCs w:val="18"/>
              </w:rPr>
              <w:t>本事業が終了した後の実用化・事業化についてどのように計画しているかについて記載して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tc>
      </w:tr>
      <w:tr w:rsidR="00136D42" w:rsidRPr="00556725" w14:paraId="0303DF21" w14:textId="77777777" w:rsidTr="00B41A7E">
        <w:trPr>
          <w:trHeight w:val="5669"/>
        </w:trPr>
        <w:tc>
          <w:tcPr>
            <w:tcW w:w="10490" w:type="dxa"/>
          </w:tcPr>
          <w:p w14:paraId="3D97C8EC" w14:textId="2CA64103" w:rsidR="00136D42" w:rsidRPr="00DD1810" w:rsidRDefault="00136D42" w:rsidP="00DE72EB">
            <w:pPr>
              <w:pStyle w:val="ad"/>
              <w:spacing w:line="240" w:lineRule="auto"/>
              <w:rPr>
                <w:rFonts w:ascii="Times New Roman" w:eastAsiaTheme="minorEastAsia" w:hAnsi="Times New Roman"/>
                <w:bCs/>
                <w:color w:val="000000"/>
                <w:sz w:val="21"/>
                <w:szCs w:val="21"/>
              </w:rPr>
            </w:pPr>
          </w:p>
        </w:tc>
      </w:tr>
      <w:tr w:rsidR="00814B40" w:rsidRPr="00556725" w14:paraId="575AFBC0" w14:textId="77777777" w:rsidTr="00814B40">
        <w:trPr>
          <w:trHeight w:val="551"/>
        </w:trPr>
        <w:tc>
          <w:tcPr>
            <w:tcW w:w="10490" w:type="dxa"/>
          </w:tcPr>
          <w:p w14:paraId="3B1B3AF7" w14:textId="2FB4D89F" w:rsidR="00814B40" w:rsidRPr="005F29E0" w:rsidRDefault="00814B40" w:rsidP="00814B40">
            <w:pPr>
              <w:pStyle w:val="ad"/>
              <w:rPr>
                <w:rFonts w:asciiTheme="majorEastAsia" w:eastAsiaTheme="majorEastAsia" w:hAnsiTheme="majorEastAsia"/>
                <w:b/>
                <w:color w:val="000000"/>
                <w:sz w:val="21"/>
                <w:szCs w:val="21"/>
              </w:rPr>
            </w:pPr>
            <w:r w:rsidRPr="005F29E0">
              <w:rPr>
                <w:rFonts w:asciiTheme="majorEastAsia" w:eastAsiaTheme="majorEastAsia" w:hAnsiTheme="majorEastAsia" w:hint="eastAsia"/>
                <w:b/>
                <w:color w:val="000000"/>
                <w:sz w:val="21"/>
                <w:szCs w:val="21"/>
              </w:rPr>
              <w:t>（４－４）</w:t>
            </w:r>
            <w:r w:rsidR="005F29E0" w:rsidRPr="005F29E0">
              <w:rPr>
                <w:rFonts w:asciiTheme="majorEastAsia" w:eastAsiaTheme="majorEastAsia" w:hAnsiTheme="majorEastAsia" w:hint="eastAsia"/>
                <w:b/>
                <w:color w:val="000000"/>
                <w:sz w:val="21"/>
                <w:szCs w:val="21"/>
              </w:rPr>
              <w:t>成果の公表、</w:t>
            </w:r>
            <w:r w:rsidRPr="005F29E0">
              <w:rPr>
                <w:rFonts w:asciiTheme="majorEastAsia" w:eastAsiaTheme="majorEastAsia" w:hAnsiTheme="majorEastAsia" w:hint="eastAsia"/>
                <w:b/>
                <w:color w:val="000000"/>
                <w:sz w:val="21"/>
                <w:szCs w:val="21"/>
              </w:rPr>
              <w:t>モデル等の公開に向けた計画</w:t>
            </w:r>
          </w:p>
          <w:p w14:paraId="16445AC5" w14:textId="14D8427C" w:rsidR="00814B40" w:rsidRPr="0028409B" w:rsidRDefault="00FE138B" w:rsidP="00814B40">
            <w:pPr>
              <w:pStyle w:val="ad"/>
              <w:rPr>
                <w:rFonts w:ascii="Times New Roman" w:eastAsiaTheme="minorEastAsia" w:hAnsi="Times New Roman"/>
                <w:b/>
                <w:color w:val="000000"/>
                <w:sz w:val="21"/>
                <w:szCs w:val="21"/>
              </w:rPr>
            </w:pPr>
            <w:r>
              <w:rPr>
                <w:rFonts w:ascii="Times New Roman" w:eastAsiaTheme="minorEastAsia" w:hAnsi="Times New Roman" w:hint="eastAsia"/>
                <w:color w:val="000000"/>
                <w:sz w:val="18"/>
                <w:szCs w:val="18"/>
              </w:rPr>
              <w:t>開発全体、</w:t>
            </w:r>
            <w:r w:rsidR="001D1E3B">
              <w:rPr>
                <w:rFonts w:ascii="Times New Roman" w:eastAsiaTheme="minorEastAsia" w:hAnsi="Times New Roman" w:hint="eastAsia"/>
                <w:color w:val="000000"/>
                <w:sz w:val="18"/>
                <w:szCs w:val="18"/>
              </w:rPr>
              <w:t>および各</w:t>
            </w:r>
            <w:r w:rsidR="00814B40" w:rsidRPr="00F418FB">
              <w:rPr>
                <w:rFonts w:ascii="Times New Roman" w:eastAsiaTheme="minorEastAsia" w:hAnsi="Times New Roman" w:hint="eastAsia"/>
                <w:color w:val="000000"/>
                <w:sz w:val="18"/>
                <w:szCs w:val="18"/>
              </w:rPr>
              <w:t>開発</w:t>
            </w:r>
            <w:r w:rsidR="0014672A">
              <w:rPr>
                <w:rFonts w:ascii="Times New Roman" w:eastAsiaTheme="minorEastAsia" w:hAnsi="Times New Roman" w:hint="eastAsia"/>
                <w:color w:val="000000"/>
                <w:sz w:val="18"/>
                <w:szCs w:val="18"/>
              </w:rPr>
              <w:t>フェーズ</w:t>
            </w:r>
            <w:r w:rsidR="00814B40" w:rsidRPr="00F418FB">
              <w:rPr>
                <w:rFonts w:ascii="Times New Roman" w:eastAsiaTheme="minorEastAsia" w:hAnsi="Times New Roman" w:hint="eastAsia"/>
                <w:color w:val="000000"/>
                <w:sz w:val="18"/>
                <w:szCs w:val="18"/>
              </w:rPr>
              <w:t>（データ収集、データ前処理、モデル構築、モデル評価等）</w:t>
            </w:r>
            <w:r w:rsidR="006666D3">
              <w:rPr>
                <w:rFonts w:ascii="Times New Roman" w:eastAsiaTheme="minorEastAsia" w:hAnsi="Times New Roman" w:hint="eastAsia"/>
                <w:color w:val="000000"/>
                <w:sz w:val="18"/>
                <w:szCs w:val="18"/>
              </w:rPr>
              <w:t>で</w:t>
            </w:r>
            <w:r w:rsidR="00814B40" w:rsidRPr="00F418FB">
              <w:rPr>
                <w:rFonts w:ascii="Times New Roman" w:eastAsiaTheme="minorEastAsia" w:hAnsi="Times New Roman" w:hint="eastAsia"/>
                <w:color w:val="000000"/>
                <w:sz w:val="18"/>
                <w:szCs w:val="18"/>
              </w:rPr>
              <w:t>、どのような</w:t>
            </w:r>
            <w:r>
              <w:rPr>
                <w:rFonts w:ascii="Times New Roman" w:eastAsiaTheme="minorEastAsia" w:hAnsi="Times New Roman" w:hint="eastAsia"/>
                <w:color w:val="000000"/>
                <w:sz w:val="18"/>
                <w:szCs w:val="18"/>
              </w:rPr>
              <w:t>成果</w:t>
            </w:r>
            <w:r w:rsidR="00814B40" w:rsidRPr="00F418FB">
              <w:rPr>
                <w:rFonts w:ascii="Times New Roman" w:eastAsiaTheme="minorEastAsia" w:hAnsi="Times New Roman" w:hint="eastAsia"/>
                <w:color w:val="000000"/>
                <w:sz w:val="18"/>
                <w:szCs w:val="18"/>
              </w:rPr>
              <w:t>内容を</w:t>
            </w:r>
            <w:r w:rsidR="0018202B">
              <w:rPr>
                <w:rFonts w:ascii="Times New Roman" w:eastAsiaTheme="minorEastAsia" w:hAnsi="Times New Roman" w:hint="eastAsia"/>
                <w:color w:val="000000"/>
                <w:sz w:val="18"/>
                <w:szCs w:val="18"/>
              </w:rPr>
              <w:t>公表できる</w:t>
            </w:r>
            <w:r w:rsidR="00814B40" w:rsidRPr="00F418FB">
              <w:rPr>
                <w:rFonts w:ascii="Times New Roman" w:eastAsiaTheme="minorEastAsia" w:hAnsi="Times New Roman" w:hint="eastAsia"/>
                <w:color w:val="000000"/>
                <w:sz w:val="18"/>
                <w:szCs w:val="18"/>
              </w:rPr>
              <w:t>かについて、その理由も含めて記載して</w:t>
            </w:r>
            <w:r w:rsidR="0018202B">
              <w:rPr>
                <w:rFonts w:ascii="Times New Roman" w:eastAsiaTheme="minorEastAsia" w:hAnsi="Times New Roman" w:hint="eastAsia"/>
                <w:color w:val="000000"/>
                <w:sz w:val="18"/>
                <w:szCs w:val="18"/>
              </w:rPr>
              <w:t>くだ</w:t>
            </w:r>
            <w:r w:rsidR="00814B40" w:rsidRPr="00B909B7">
              <w:rPr>
                <w:rFonts w:ascii="Times New Roman" w:eastAsiaTheme="minorEastAsia" w:hAnsi="Times New Roman" w:hint="eastAsia"/>
                <w:color w:val="000000"/>
                <w:sz w:val="18"/>
                <w:szCs w:val="18"/>
              </w:rPr>
              <w:t>さい。</w:t>
            </w:r>
            <w:r w:rsidR="00814B40">
              <w:rPr>
                <w:rFonts w:ascii="Times New Roman" w:eastAsiaTheme="minorEastAsia" w:hAnsi="Times New Roman" w:hint="eastAsia"/>
                <w:color w:val="000000"/>
                <w:sz w:val="18"/>
                <w:szCs w:val="18"/>
              </w:rPr>
              <w:t>また、開発したモデルを公開するかどうかについて、その理由も含めて記載して</w:t>
            </w:r>
            <w:r w:rsidR="005F29E0">
              <w:rPr>
                <w:rFonts w:ascii="Times New Roman" w:eastAsiaTheme="minorEastAsia" w:hAnsi="Times New Roman" w:hint="eastAsia"/>
                <w:color w:val="000000"/>
                <w:sz w:val="18"/>
                <w:szCs w:val="18"/>
              </w:rPr>
              <w:t>くだ</w:t>
            </w:r>
            <w:r w:rsidR="00814B40">
              <w:rPr>
                <w:rFonts w:ascii="Times New Roman" w:eastAsiaTheme="minorEastAsia" w:hAnsi="Times New Roman" w:hint="eastAsia"/>
                <w:color w:val="000000"/>
                <w:sz w:val="18"/>
                <w:szCs w:val="18"/>
              </w:rPr>
              <w:t>さい。</w:t>
            </w:r>
          </w:p>
        </w:tc>
      </w:tr>
      <w:tr w:rsidR="00814B40" w:rsidRPr="00556725" w14:paraId="301F4808" w14:textId="77777777" w:rsidTr="00DD1810">
        <w:trPr>
          <w:trHeight w:val="5669"/>
        </w:trPr>
        <w:tc>
          <w:tcPr>
            <w:tcW w:w="10490" w:type="dxa"/>
          </w:tcPr>
          <w:p w14:paraId="2F497521" w14:textId="77777777" w:rsidR="00814B40" w:rsidRPr="00DD1810" w:rsidRDefault="00814B40" w:rsidP="00DE72EB">
            <w:pPr>
              <w:pStyle w:val="ad"/>
              <w:spacing w:line="240" w:lineRule="auto"/>
              <w:rPr>
                <w:rFonts w:ascii="Times New Roman" w:eastAsiaTheme="minorEastAsia" w:hAnsi="Times New Roman"/>
                <w:bCs/>
                <w:color w:val="000000"/>
                <w:sz w:val="21"/>
                <w:szCs w:val="21"/>
              </w:rPr>
            </w:pPr>
          </w:p>
        </w:tc>
      </w:tr>
    </w:tbl>
    <w:p w14:paraId="423EFB5B" w14:textId="77777777" w:rsidR="00136D42" w:rsidRDefault="00136D42">
      <w:pPr>
        <w:widowControl/>
        <w:jc w:val="left"/>
        <w:rPr>
          <w:rFonts w:ascii="Times New Roman" w:hAnsi="Times New Roman"/>
          <w:b/>
          <w:sz w:val="22"/>
        </w:rPr>
      </w:pPr>
      <w:r>
        <w:rPr>
          <w:rFonts w:ascii="Times New Roman" w:hAnsi="Times New Roman"/>
          <w:b/>
          <w:sz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740"/>
        <w:gridCol w:w="2741"/>
        <w:gridCol w:w="2741"/>
      </w:tblGrid>
      <w:tr w:rsidR="00273096" w:rsidRPr="00556725" w14:paraId="3A14C659" w14:textId="3420C08A" w:rsidTr="00273096">
        <w:trPr>
          <w:trHeight w:val="423"/>
        </w:trPr>
        <w:tc>
          <w:tcPr>
            <w:tcW w:w="10490" w:type="dxa"/>
            <w:gridSpan w:val="5"/>
            <w:vAlign w:val="center"/>
          </w:tcPr>
          <w:p w14:paraId="51DE8AAB" w14:textId="79855D99" w:rsidR="00273096" w:rsidRPr="00F61AC5" w:rsidRDefault="00273096" w:rsidP="00F61AC5">
            <w:pPr>
              <w:spacing w:line="0" w:lineRule="atLeast"/>
              <w:rPr>
                <w:rFonts w:asciiTheme="majorEastAsia" w:eastAsiaTheme="majorEastAsia" w:hAnsiTheme="majorEastAsia"/>
                <w:b/>
                <w:bCs/>
                <w:color w:val="000000"/>
                <w:sz w:val="22"/>
              </w:rPr>
            </w:pPr>
            <w:r w:rsidRPr="00F61AC5">
              <w:rPr>
                <w:rFonts w:asciiTheme="majorEastAsia" w:eastAsiaTheme="majorEastAsia" w:hAnsiTheme="majorEastAsia" w:hint="eastAsia"/>
                <w:b/>
                <w:bCs/>
                <w:color w:val="000000"/>
                <w:sz w:val="22"/>
              </w:rPr>
              <w:lastRenderedPageBreak/>
              <w:t>（５）開発体制（</w:t>
            </w:r>
            <w:r w:rsidR="00B41A7E">
              <w:rPr>
                <w:rFonts w:asciiTheme="majorEastAsia" w:eastAsiaTheme="majorEastAsia" w:hAnsiTheme="majorEastAsia" w:hint="eastAsia"/>
                <w:b/>
                <w:bCs/>
                <w:color w:val="000000"/>
                <w:sz w:val="22"/>
              </w:rPr>
              <w:t>開発</w:t>
            </w:r>
            <w:r w:rsidRPr="00F61AC5">
              <w:rPr>
                <w:rFonts w:asciiTheme="majorEastAsia" w:eastAsiaTheme="majorEastAsia" w:hAnsiTheme="majorEastAsia" w:hint="eastAsia"/>
                <w:b/>
                <w:bCs/>
                <w:color w:val="000000"/>
                <w:sz w:val="22"/>
              </w:rPr>
              <w:t>グループメンバー）</w:t>
            </w:r>
          </w:p>
          <w:p w14:paraId="67874A98" w14:textId="617AB50F" w:rsidR="00273096" w:rsidRPr="00F61AC5" w:rsidRDefault="00273096" w:rsidP="00F61AC5">
            <w:pPr>
              <w:spacing w:line="0" w:lineRule="atLeast"/>
              <w:rPr>
                <w:rFonts w:asciiTheme="majorEastAsia" w:eastAsiaTheme="majorEastAsia" w:hAnsiTheme="majorEastAsia"/>
                <w:b/>
                <w:bCs/>
                <w:color w:val="000000"/>
                <w:sz w:val="22"/>
              </w:rPr>
            </w:pPr>
            <w:r w:rsidRPr="00F61AC5">
              <w:rPr>
                <w:rFonts w:ascii="Times New Roman" w:hAnsi="Times New Roman" w:hint="eastAsia"/>
                <w:color w:val="000000"/>
                <w:sz w:val="18"/>
                <w:szCs w:val="18"/>
              </w:rPr>
              <w:t>※経歴含め、具体的に記載して下さい。</w:t>
            </w:r>
          </w:p>
        </w:tc>
      </w:tr>
      <w:tr w:rsidR="00273096" w:rsidRPr="00556725" w14:paraId="35CEA889" w14:textId="4C45889A" w:rsidTr="00DE72EB">
        <w:trPr>
          <w:trHeight w:val="695"/>
        </w:trPr>
        <w:tc>
          <w:tcPr>
            <w:tcW w:w="426" w:type="dxa"/>
            <w:vAlign w:val="center"/>
          </w:tcPr>
          <w:p w14:paraId="04FF66CC" w14:textId="77777777" w:rsidR="00273096" w:rsidRPr="00233EDE" w:rsidRDefault="00273096">
            <w:pPr>
              <w:jc w:val="center"/>
              <w:rPr>
                <w:rFonts w:ascii="Times New Roman" w:hAnsi="Times New Roman"/>
                <w:color w:val="000000"/>
                <w:sz w:val="20"/>
                <w:szCs w:val="20"/>
              </w:rPr>
            </w:pPr>
          </w:p>
        </w:tc>
        <w:tc>
          <w:tcPr>
            <w:tcW w:w="1842" w:type="dxa"/>
            <w:vAlign w:val="center"/>
          </w:tcPr>
          <w:p w14:paraId="55174F17"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（フリガナ）</w:t>
            </w:r>
          </w:p>
          <w:p w14:paraId="7A4211EA"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氏　名</w:t>
            </w:r>
          </w:p>
        </w:tc>
        <w:tc>
          <w:tcPr>
            <w:tcW w:w="2740" w:type="dxa"/>
            <w:vAlign w:val="center"/>
          </w:tcPr>
          <w:p w14:paraId="53B6367E"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所属機関・部署・職名</w:t>
            </w:r>
          </w:p>
        </w:tc>
        <w:tc>
          <w:tcPr>
            <w:tcW w:w="2741" w:type="dxa"/>
            <w:vAlign w:val="center"/>
          </w:tcPr>
          <w:p w14:paraId="10555C9D" w14:textId="3512D285" w:rsidR="00273096" w:rsidRPr="00233EDE" w:rsidRDefault="00273096">
            <w:pPr>
              <w:jc w:val="center"/>
              <w:rPr>
                <w:rFonts w:ascii="Times New Roman" w:hAnsi="Times New Roman"/>
                <w:color w:val="000000"/>
                <w:sz w:val="20"/>
                <w:szCs w:val="20"/>
              </w:rPr>
            </w:pPr>
            <w:r>
              <w:rPr>
                <w:rFonts w:ascii="Times New Roman" w:hAnsi="Times New Roman" w:hint="eastAsia"/>
                <w:color w:val="000000"/>
                <w:sz w:val="20"/>
                <w:szCs w:val="20"/>
              </w:rPr>
              <w:t>開発</w:t>
            </w:r>
            <w:r w:rsidRPr="00233EDE">
              <w:rPr>
                <w:rFonts w:ascii="Times New Roman" w:hAnsi="Times New Roman" w:hint="eastAsia"/>
                <w:color w:val="000000"/>
                <w:sz w:val="20"/>
                <w:szCs w:val="20"/>
              </w:rPr>
              <w:t>課題における役割</w:t>
            </w:r>
          </w:p>
        </w:tc>
        <w:tc>
          <w:tcPr>
            <w:tcW w:w="2741" w:type="dxa"/>
            <w:vAlign w:val="center"/>
          </w:tcPr>
          <w:p w14:paraId="22965E8E" w14:textId="60461C52" w:rsidR="00273096" w:rsidRDefault="001A2C15" w:rsidP="00DE72EB">
            <w:pPr>
              <w:jc w:val="center"/>
              <w:rPr>
                <w:rFonts w:ascii="Times New Roman" w:hAnsi="Times New Roman"/>
                <w:color w:val="000000"/>
                <w:sz w:val="20"/>
                <w:szCs w:val="20"/>
              </w:rPr>
            </w:pPr>
            <w:r>
              <w:rPr>
                <w:rFonts w:ascii="Times New Roman" w:hAnsi="Times New Roman" w:hint="eastAsia"/>
                <w:color w:val="000000"/>
                <w:sz w:val="20"/>
                <w:szCs w:val="20"/>
              </w:rPr>
              <w:t>経歴</w:t>
            </w:r>
          </w:p>
        </w:tc>
      </w:tr>
      <w:tr w:rsidR="00273096" w:rsidRPr="00556725" w14:paraId="358AFF36" w14:textId="7DB6228F" w:rsidTr="00DE72EB">
        <w:trPr>
          <w:trHeight w:val="1076"/>
        </w:trPr>
        <w:tc>
          <w:tcPr>
            <w:tcW w:w="426" w:type="dxa"/>
            <w:vAlign w:val="center"/>
          </w:tcPr>
          <w:p w14:paraId="54245DC5"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例</w:t>
            </w:r>
          </w:p>
        </w:tc>
        <w:tc>
          <w:tcPr>
            <w:tcW w:w="1842" w:type="dxa"/>
            <w:vAlign w:val="center"/>
          </w:tcPr>
          <w:p w14:paraId="122E2BC8" w14:textId="3141DFA3" w:rsidR="00273096" w:rsidRPr="00233EDE" w:rsidRDefault="00273096">
            <w:pPr>
              <w:jc w:val="left"/>
              <w:rPr>
                <w:rFonts w:ascii="Times New Roman" w:hAnsi="Times New Roman"/>
                <w:color w:val="000000"/>
                <w:sz w:val="20"/>
                <w:szCs w:val="20"/>
              </w:rPr>
            </w:pPr>
            <w:r>
              <w:rPr>
                <w:rFonts w:ascii="Times New Roman" w:hAnsi="Times New Roman" w:hint="eastAsia"/>
                <w:color w:val="000000"/>
                <w:sz w:val="20"/>
                <w:szCs w:val="20"/>
              </w:rPr>
              <w:t>セイセイ</w:t>
            </w:r>
            <w:r w:rsidRPr="00233EDE">
              <w:rPr>
                <w:rFonts w:ascii="Times New Roman" w:hAnsi="Times New Roman" w:hint="eastAsia"/>
                <w:color w:val="000000"/>
                <w:sz w:val="20"/>
                <w:szCs w:val="20"/>
              </w:rPr>
              <w:t xml:space="preserve">　</w:t>
            </w:r>
            <w:r>
              <w:rPr>
                <w:rFonts w:ascii="Times New Roman" w:hAnsi="Times New Roman" w:hint="eastAsia"/>
                <w:color w:val="000000"/>
                <w:sz w:val="20"/>
                <w:szCs w:val="20"/>
              </w:rPr>
              <w:t>アイコ</w:t>
            </w:r>
          </w:p>
          <w:p w14:paraId="105249A3" w14:textId="47BD80F2" w:rsidR="00273096" w:rsidRPr="00233EDE" w:rsidRDefault="00273096">
            <w:pPr>
              <w:jc w:val="left"/>
              <w:rPr>
                <w:rFonts w:ascii="Times New Roman" w:hAnsi="Times New Roman"/>
                <w:color w:val="000000"/>
                <w:sz w:val="20"/>
                <w:szCs w:val="20"/>
              </w:rPr>
            </w:pPr>
            <w:r>
              <w:rPr>
                <w:rFonts w:ascii="Times New Roman" w:hAnsi="Times New Roman" w:hint="eastAsia"/>
                <w:color w:val="000000"/>
                <w:sz w:val="20"/>
                <w:szCs w:val="20"/>
              </w:rPr>
              <w:t>生成</w:t>
            </w:r>
            <w:r w:rsidRPr="00233EDE">
              <w:rPr>
                <w:rFonts w:ascii="Times New Roman" w:hAnsi="Times New Roman" w:hint="eastAsia"/>
                <w:color w:val="000000"/>
                <w:sz w:val="20"/>
                <w:szCs w:val="20"/>
              </w:rPr>
              <w:t xml:space="preserve">　</w:t>
            </w:r>
            <w:r>
              <w:rPr>
                <w:rFonts w:ascii="Times New Roman" w:hAnsi="Times New Roman" w:hint="eastAsia"/>
                <w:color w:val="000000"/>
                <w:sz w:val="20"/>
                <w:szCs w:val="20"/>
              </w:rPr>
              <w:t>愛子</w:t>
            </w:r>
          </w:p>
        </w:tc>
        <w:tc>
          <w:tcPr>
            <w:tcW w:w="2740" w:type="dxa"/>
            <w:vAlign w:val="center"/>
          </w:tcPr>
          <w:p w14:paraId="3FDFAB9C" w14:textId="1C3E729E" w:rsidR="00273096" w:rsidRPr="00233EDE" w:rsidRDefault="000E23F3">
            <w:pPr>
              <w:jc w:val="left"/>
              <w:rPr>
                <w:rFonts w:ascii="Times New Roman" w:hAnsi="Times New Roman"/>
                <w:color w:val="000000"/>
                <w:sz w:val="20"/>
                <w:szCs w:val="20"/>
              </w:rPr>
            </w:pPr>
            <w:r>
              <w:rPr>
                <w:rFonts w:ascii="Times New Roman" w:hAnsi="Times New Roman" w:hint="eastAsia"/>
                <w:color w:val="000000"/>
                <w:sz w:val="20"/>
                <w:szCs w:val="20"/>
              </w:rPr>
              <w:t>トランスフォーマー</w:t>
            </w:r>
            <w:r w:rsidR="001F32E6">
              <w:rPr>
                <w:rFonts w:ascii="Times New Roman" w:hAnsi="Times New Roman" w:hint="eastAsia"/>
                <w:color w:val="000000"/>
                <w:sz w:val="20"/>
                <w:szCs w:val="20"/>
              </w:rPr>
              <w:t>大学</w:t>
            </w:r>
            <w:r w:rsidR="00273096" w:rsidRPr="001A2C15">
              <w:rPr>
                <w:rFonts w:ascii="Times New Roman" w:hAnsi="Times New Roman" w:hint="eastAsia"/>
                <w:color w:val="000000"/>
                <w:sz w:val="20"/>
                <w:szCs w:val="20"/>
              </w:rPr>
              <w:t>・</w:t>
            </w:r>
            <w:r w:rsidR="00CF45E0">
              <w:rPr>
                <w:rFonts w:ascii="Times New Roman" w:hAnsi="Times New Roman" w:hint="eastAsia"/>
                <w:color w:val="000000"/>
                <w:sz w:val="20"/>
                <w:szCs w:val="20"/>
              </w:rPr>
              <w:t>情報理工</w:t>
            </w:r>
            <w:r w:rsidR="001F32E6">
              <w:rPr>
                <w:rFonts w:ascii="Times New Roman" w:hAnsi="Times New Roman" w:hint="eastAsia"/>
                <w:color w:val="000000"/>
                <w:sz w:val="20"/>
                <w:szCs w:val="20"/>
              </w:rPr>
              <w:t>学</w:t>
            </w:r>
            <w:r>
              <w:rPr>
                <w:rFonts w:ascii="Times New Roman" w:hAnsi="Times New Roman" w:hint="eastAsia"/>
                <w:color w:val="000000"/>
                <w:sz w:val="20"/>
                <w:szCs w:val="20"/>
              </w:rPr>
              <w:t>部</w:t>
            </w:r>
            <w:r w:rsidR="00273096" w:rsidRPr="001A2C15">
              <w:rPr>
                <w:rFonts w:ascii="Times New Roman" w:hAnsi="Times New Roman" w:hint="eastAsia"/>
                <w:color w:val="000000"/>
                <w:sz w:val="20"/>
                <w:szCs w:val="20"/>
              </w:rPr>
              <w:t>・</w:t>
            </w:r>
            <w:r w:rsidR="001F32E6">
              <w:rPr>
                <w:rFonts w:ascii="Times New Roman" w:hAnsi="Times New Roman" w:hint="eastAsia"/>
                <w:color w:val="000000"/>
                <w:sz w:val="20"/>
                <w:szCs w:val="20"/>
              </w:rPr>
              <w:t>教授</w:t>
            </w:r>
          </w:p>
        </w:tc>
        <w:tc>
          <w:tcPr>
            <w:tcW w:w="2741" w:type="dxa"/>
            <w:vAlign w:val="center"/>
          </w:tcPr>
          <w:p w14:paraId="02C75EC3" w14:textId="77777777" w:rsidR="00273096" w:rsidRPr="00233EDE" w:rsidRDefault="00273096">
            <w:pPr>
              <w:jc w:val="left"/>
              <w:rPr>
                <w:rFonts w:ascii="Times New Roman" w:hAnsi="Times New Roman"/>
                <w:color w:val="000000"/>
                <w:sz w:val="20"/>
                <w:szCs w:val="20"/>
              </w:rPr>
            </w:pPr>
            <w:r w:rsidRPr="00233EDE">
              <w:rPr>
                <w:rFonts w:ascii="Times New Roman" w:hAnsi="Times New Roman" w:hint="eastAsia"/>
                <w:color w:val="000000"/>
                <w:sz w:val="20"/>
                <w:szCs w:val="20"/>
              </w:rPr>
              <w:t>とりまとめ</w:t>
            </w:r>
          </w:p>
        </w:tc>
        <w:tc>
          <w:tcPr>
            <w:tcW w:w="2741" w:type="dxa"/>
            <w:vAlign w:val="center"/>
          </w:tcPr>
          <w:p w14:paraId="2748D93A" w14:textId="5BD3A9C9" w:rsidR="00273096" w:rsidRPr="00B41A7E" w:rsidRDefault="00273096" w:rsidP="00DE72EB">
            <w:pPr>
              <w:rPr>
                <w:rFonts w:ascii="Times New Roman" w:hAnsi="Times New Roman"/>
                <w:color w:val="000000"/>
                <w:sz w:val="16"/>
                <w:szCs w:val="16"/>
              </w:rPr>
            </w:pPr>
          </w:p>
          <w:p w14:paraId="2B1FE83E" w14:textId="77777777" w:rsidR="00B41A7E" w:rsidRPr="00B41A7E" w:rsidRDefault="00B41A7E" w:rsidP="00DE72EB">
            <w:pPr>
              <w:rPr>
                <w:rFonts w:ascii="Times New Roman" w:hAnsi="Times New Roman"/>
                <w:color w:val="000000"/>
                <w:sz w:val="16"/>
                <w:szCs w:val="16"/>
              </w:rPr>
            </w:pPr>
          </w:p>
          <w:p w14:paraId="4F58B1E6" w14:textId="30C25ABE" w:rsidR="00B41A7E" w:rsidRPr="00B41A7E" w:rsidRDefault="00B41A7E" w:rsidP="00DE72EB">
            <w:pPr>
              <w:rPr>
                <w:rFonts w:ascii="Times New Roman" w:hAnsi="Times New Roman"/>
                <w:color w:val="000000"/>
                <w:sz w:val="16"/>
                <w:szCs w:val="16"/>
              </w:rPr>
            </w:pPr>
          </w:p>
        </w:tc>
      </w:tr>
      <w:tr w:rsidR="00273096" w:rsidRPr="00556725" w14:paraId="4E958133" w14:textId="18AD9867" w:rsidTr="00DE72EB">
        <w:trPr>
          <w:trHeight w:val="713"/>
        </w:trPr>
        <w:tc>
          <w:tcPr>
            <w:tcW w:w="426" w:type="dxa"/>
            <w:vAlign w:val="center"/>
          </w:tcPr>
          <w:p w14:paraId="306D8014"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1</w:t>
            </w:r>
          </w:p>
        </w:tc>
        <w:tc>
          <w:tcPr>
            <w:tcW w:w="1842" w:type="dxa"/>
            <w:vAlign w:val="center"/>
          </w:tcPr>
          <w:p w14:paraId="73D7585A" w14:textId="77777777" w:rsidR="00273096" w:rsidRPr="00233EDE" w:rsidRDefault="00273096">
            <w:pPr>
              <w:jc w:val="left"/>
              <w:rPr>
                <w:rFonts w:ascii="Times New Roman" w:hAnsi="Times New Roman"/>
                <w:color w:val="000000"/>
                <w:sz w:val="20"/>
                <w:szCs w:val="20"/>
              </w:rPr>
            </w:pPr>
          </w:p>
          <w:p w14:paraId="276573C7" w14:textId="77777777" w:rsidR="00273096" w:rsidRPr="00233EDE" w:rsidRDefault="00273096">
            <w:pPr>
              <w:jc w:val="left"/>
              <w:rPr>
                <w:rFonts w:ascii="Times New Roman" w:hAnsi="Times New Roman"/>
                <w:color w:val="000000"/>
                <w:sz w:val="20"/>
                <w:szCs w:val="20"/>
              </w:rPr>
            </w:pPr>
          </w:p>
        </w:tc>
        <w:tc>
          <w:tcPr>
            <w:tcW w:w="2740" w:type="dxa"/>
            <w:vAlign w:val="center"/>
          </w:tcPr>
          <w:p w14:paraId="7A174F2A" w14:textId="77777777" w:rsidR="00273096" w:rsidRPr="00233EDE" w:rsidRDefault="00273096">
            <w:pPr>
              <w:jc w:val="left"/>
              <w:rPr>
                <w:rFonts w:ascii="Times New Roman" w:hAnsi="Times New Roman"/>
                <w:color w:val="000000"/>
                <w:sz w:val="20"/>
                <w:szCs w:val="20"/>
              </w:rPr>
            </w:pPr>
          </w:p>
        </w:tc>
        <w:tc>
          <w:tcPr>
            <w:tcW w:w="2741" w:type="dxa"/>
            <w:vAlign w:val="center"/>
          </w:tcPr>
          <w:p w14:paraId="6B44EF19" w14:textId="77777777" w:rsidR="00273096" w:rsidRPr="00233EDE" w:rsidRDefault="00273096">
            <w:pPr>
              <w:jc w:val="left"/>
              <w:rPr>
                <w:rFonts w:ascii="Times New Roman" w:hAnsi="Times New Roman"/>
                <w:color w:val="000000"/>
                <w:sz w:val="20"/>
                <w:szCs w:val="20"/>
              </w:rPr>
            </w:pPr>
          </w:p>
        </w:tc>
        <w:tc>
          <w:tcPr>
            <w:tcW w:w="2741" w:type="dxa"/>
            <w:vAlign w:val="center"/>
          </w:tcPr>
          <w:p w14:paraId="2C7F3091" w14:textId="7CB9552B" w:rsidR="00273096" w:rsidRPr="00B41A7E" w:rsidRDefault="00273096" w:rsidP="00DE72EB">
            <w:pPr>
              <w:rPr>
                <w:rFonts w:ascii="Times New Roman" w:hAnsi="Times New Roman"/>
                <w:color w:val="000000"/>
                <w:sz w:val="16"/>
                <w:szCs w:val="16"/>
              </w:rPr>
            </w:pPr>
          </w:p>
          <w:p w14:paraId="6D055B96" w14:textId="77777777" w:rsidR="001A2C15" w:rsidRPr="00B41A7E" w:rsidRDefault="001A2C15" w:rsidP="00DE72EB">
            <w:pPr>
              <w:rPr>
                <w:rFonts w:ascii="Times New Roman" w:hAnsi="Times New Roman"/>
                <w:color w:val="000000"/>
                <w:sz w:val="16"/>
                <w:szCs w:val="16"/>
              </w:rPr>
            </w:pPr>
          </w:p>
          <w:p w14:paraId="56BC64B5" w14:textId="717B9139" w:rsidR="00DE72EB" w:rsidRPr="00B41A7E" w:rsidRDefault="00DE72EB" w:rsidP="00DE72EB">
            <w:pPr>
              <w:rPr>
                <w:rFonts w:ascii="Times New Roman" w:hAnsi="Times New Roman"/>
                <w:color w:val="000000"/>
                <w:sz w:val="16"/>
                <w:szCs w:val="16"/>
              </w:rPr>
            </w:pPr>
          </w:p>
        </w:tc>
      </w:tr>
      <w:tr w:rsidR="00273096" w:rsidRPr="00556725" w14:paraId="3521C111" w14:textId="147063ED" w:rsidTr="00DE72EB">
        <w:trPr>
          <w:trHeight w:val="727"/>
        </w:trPr>
        <w:tc>
          <w:tcPr>
            <w:tcW w:w="426" w:type="dxa"/>
            <w:vAlign w:val="center"/>
          </w:tcPr>
          <w:p w14:paraId="588A69C0"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2</w:t>
            </w:r>
          </w:p>
        </w:tc>
        <w:tc>
          <w:tcPr>
            <w:tcW w:w="1842" w:type="dxa"/>
            <w:vAlign w:val="center"/>
          </w:tcPr>
          <w:p w14:paraId="5107DDFD" w14:textId="77777777" w:rsidR="00273096" w:rsidRPr="00233EDE" w:rsidRDefault="00273096">
            <w:pPr>
              <w:jc w:val="left"/>
              <w:rPr>
                <w:rFonts w:ascii="Times New Roman" w:hAnsi="Times New Roman"/>
                <w:color w:val="000000"/>
                <w:sz w:val="20"/>
                <w:szCs w:val="20"/>
              </w:rPr>
            </w:pPr>
          </w:p>
          <w:p w14:paraId="35DC1AB0" w14:textId="77777777" w:rsidR="00273096" w:rsidRPr="00233EDE" w:rsidRDefault="00273096">
            <w:pPr>
              <w:jc w:val="left"/>
              <w:rPr>
                <w:rFonts w:ascii="Times New Roman" w:hAnsi="Times New Roman"/>
                <w:color w:val="000000"/>
                <w:sz w:val="20"/>
                <w:szCs w:val="20"/>
              </w:rPr>
            </w:pPr>
          </w:p>
        </w:tc>
        <w:tc>
          <w:tcPr>
            <w:tcW w:w="2740" w:type="dxa"/>
            <w:vAlign w:val="center"/>
          </w:tcPr>
          <w:p w14:paraId="57F89B5E" w14:textId="77777777" w:rsidR="00273096" w:rsidRPr="00233EDE" w:rsidRDefault="00273096">
            <w:pPr>
              <w:jc w:val="left"/>
              <w:rPr>
                <w:rFonts w:ascii="Times New Roman" w:hAnsi="Times New Roman"/>
                <w:color w:val="000000"/>
                <w:sz w:val="20"/>
                <w:szCs w:val="20"/>
              </w:rPr>
            </w:pPr>
          </w:p>
        </w:tc>
        <w:tc>
          <w:tcPr>
            <w:tcW w:w="2741" w:type="dxa"/>
            <w:vAlign w:val="center"/>
          </w:tcPr>
          <w:p w14:paraId="776D3F49" w14:textId="77777777" w:rsidR="00273096" w:rsidRPr="00233EDE" w:rsidRDefault="00273096">
            <w:pPr>
              <w:jc w:val="left"/>
              <w:rPr>
                <w:rFonts w:ascii="Times New Roman" w:hAnsi="Times New Roman"/>
                <w:color w:val="000000"/>
                <w:sz w:val="20"/>
                <w:szCs w:val="20"/>
              </w:rPr>
            </w:pPr>
          </w:p>
        </w:tc>
        <w:tc>
          <w:tcPr>
            <w:tcW w:w="2741" w:type="dxa"/>
            <w:vAlign w:val="center"/>
          </w:tcPr>
          <w:p w14:paraId="3EE3CE67" w14:textId="77777777" w:rsidR="00273096" w:rsidRPr="00B41A7E" w:rsidRDefault="00273096" w:rsidP="00DE72EB">
            <w:pPr>
              <w:rPr>
                <w:rFonts w:ascii="Times New Roman" w:hAnsi="Times New Roman"/>
                <w:color w:val="000000"/>
                <w:sz w:val="16"/>
                <w:szCs w:val="16"/>
              </w:rPr>
            </w:pPr>
          </w:p>
          <w:p w14:paraId="2DC3C0D3" w14:textId="77777777" w:rsidR="00DE72EB" w:rsidRPr="00B41A7E" w:rsidRDefault="00DE72EB" w:rsidP="00DE72EB">
            <w:pPr>
              <w:rPr>
                <w:rFonts w:ascii="Times New Roman" w:hAnsi="Times New Roman"/>
                <w:color w:val="000000"/>
                <w:sz w:val="16"/>
                <w:szCs w:val="16"/>
              </w:rPr>
            </w:pPr>
          </w:p>
          <w:p w14:paraId="36B62B5A" w14:textId="01978B32" w:rsidR="001A2C15" w:rsidRPr="00B41A7E" w:rsidRDefault="001A2C15" w:rsidP="00DE72EB">
            <w:pPr>
              <w:rPr>
                <w:rFonts w:ascii="Times New Roman" w:hAnsi="Times New Roman"/>
                <w:color w:val="000000"/>
                <w:sz w:val="16"/>
                <w:szCs w:val="16"/>
              </w:rPr>
            </w:pPr>
          </w:p>
        </w:tc>
      </w:tr>
      <w:tr w:rsidR="00273096" w:rsidRPr="00556725" w14:paraId="237A4513" w14:textId="05A9F4A4" w:rsidTr="00DE72EB">
        <w:trPr>
          <w:trHeight w:val="713"/>
        </w:trPr>
        <w:tc>
          <w:tcPr>
            <w:tcW w:w="426" w:type="dxa"/>
            <w:vAlign w:val="center"/>
          </w:tcPr>
          <w:p w14:paraId="6AF8723B"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3</w:t>
            </w:r>
          </w:p>
        </w:tc>
        <w:tc>
          <w:tcPr>
            <w:tcW w:w="1842" w:type="dxa"/>
            <w:vAlign w:val="center"/>
          </w:tcPr>
          <w:p w14:paraId="58431F18" w14:textId="77777777" w:rsidR="00273096" w:rsidRPr="00233EDE" w:rsidRDefault="00273096">
            <w:pPr>
              <w:jc w:val="left"/>
              <w:rPr>
                <w:rFonts w:ascii="Times New Roman" w:hAnsi="Times New Roman"/>
                <w:color w:val="000000"/>
                <w:sz w:val="20"/>
                <w:szCs w:val="20"/>
              </w:rPr>
            </w:pPr>
          </w:p>
          <w:p w14:paraId="220CB7A8" w14:textId="77777777" w:rsidR="00273096" w:rsidRPr="00233EDE" w:rsidRDefault="00273096">
            <w:pPr>
              <w:jc w:val="left"/>
              <w:rPr>
                <w:rFonts w:ascii="Times New Roman" w:hAnsi="Times New Roman"/>
                <w:color w:val="000000"/>
                <w:sz w:val="20"/>
                <w:szCs w:val="20"/>
              </w:rPr>
            </w:pPr>
          </w:p>
        </w:tc>
        <w:tc>
          <w:tcPr>
            <w:tcW w:w="2740" w:type="dxa"/>
            <w:vAlign w:val="center"/>
          </w:tcPr>
          <w:p w14:paraId="5CEE7D00" w14:textId="77777777" w:rsidR="00273096" w:rsidRPr="00233EDE" w:rsidRDefault="00273096">
            <w:pPr>
              <w:jc w:val="left"/>
              <w:rPr>
                <w:rFonts w:ascii="Times New Roman" w:hAnsi="Times New Roman"/>
                <w:color w:val="000000"/>
                <w:sz w:val="20"/>
                <w:szCs w:val="20"/>
              </w:rPr>
            </w:pPr>
          </w:p>
        </w:tc>
        <w:tc>
          <w:tcPr>
            <w:tcW w:w="2741" w:type="dxa"/>
            <w:vAlign w:val="center"/>
          </w:tcPr>
          <w:p w14:paraId="443E4217" w14:textId="77777777" w:rsidR="00273096" w:rsidRPr="00233EDE" w:rsidRDefault="00273096">
            <w:pPr>
              <w:jc w:val="left"/>
              <w:rPr>
                <w:rFonts w:ascii="Times New Roman" w:hAnsi="Times New Roman"/>
                <w:color w:val="000000"/>
                <w:sz w:val="20"/>
                <w:szCs w:val="20"/>
              </w:rPr>
            </w:pPr>
          </w:p>
        </w:tc>
        <w:tc>
          <w:tcPr>
            <w:tcW w:w="2741" w:type="dxa"/>
            <w:vAlign w:val="center"/>
          </w:tcPr>
          <w:p w14:paraId="670990F6" w14:textId="77777777" w:rsidR="00273096" w:rsidRPr="00B41A7E" w:rsidRDefault="00273096" w:rsidP="00DE72EB">
            <w:pPr>
              <w:rPr>
                <w:rFonts w:ascii="Times New Roman" w:hAnsi="Times New Roman"/>
                <w:color w:val="000000"/>
                <w:sz w:val="16"/>
                <w:szCs w:val="16"/>
              </w:rPr>
            </w:pPr>
          </w:p>
          <w:p w14:paraId="47A8B586" w14:textId="77777777" w:rsidR="00DE72EB" w:rsidRPr="00B41A7E" w:rsidRDefault="00DE72EB" w:rsidP="00DE72EB">
            <w:pPr>
              <w:rPr>
                <w:rFonts w:ascii="Times New Roman" w:hAnsi="Times New Roman"/>
                <w:color w:val="000000"/>
                <w:sz w:val="16"/>
                <w:szCs w:val="16"/>
              </w:rPr>
            </w:pPr>
          </w:p>
          <w:p w14:paraId="641ADBFE" w14:textId="49C93951" w:rsidR="001A2C15" w:rsidRPr="00B41A7E" w:rsidRDefault="001A2C15" w:rsidP="00DE72EB">
            <w:pPr>
              <w:rPr>
                <w:rFonts w:ascii="Times New Roman" w:hAnsi="Times New Roman"/>
                <w:color w:val="000000"/>
                <w:sz w:val="16"/>
                <w:szCs w:val="16"/>
              </w:rPr>
            </w:pPr>
          </w:p>
        </w:tc>
      </w:tr>
      <w:tr w:rsidR="00273096" w:rsidRPr="00556725" w14:paraId="158F40E4" w14:textId="757683C0" w:rsidTr="00DE72EB">
        <w:trPr>
          <w:trHeight w:val="713"/>
        </w:trPr>
        <w:tc>
          <w:tcPr>
            <w:tcW w:w="426" w:type="dxa"/>
            <w:vAlign w:val="center"/>
          </w:tcPr>
          <w:p w14:paraId="24B89FC7"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4</w:t>
            </w:r>
          </w:p>
        </w:tc>
        <w:tc>
          <w:tcPr>
            <w:tcW w:w="1842" w:type="dxa"/>
            <w:vAlign w:val="center"/>
          </w:tcPr>
          <w:p w14:paraId="59D65FC5" w14:textId="77777777" w:rsidR="00273096" w:rsidRPr="00233EDE" w:rsidRDefault="00273096">
            <w:pPr>
              <w:jc w:val="left"/>
              <w:rPr>
                <w:rFonts w:ascii="Times New Roman" w:hAnsi="Times New Roman"/>
                <w:color w:val="000000"/>
                <w:sz w:val="20"/>
                <w:szCs w:val="20"/>
              </w:rPr>
            </w:pPr>
          </w:p>
          <w:p w14:paraId="1024F78A" w14:textId="77777777" w:rsidR="00273096" w:rsidRPr="00233EDE" w:rsidRDefault="00273096">
            <w:pPr>
              <w:jc w:val="left"/>
              <w:rPr>
                <w:rFonts w:ascii="Times New Roman" w:hAnsi="Times New Roman"/>
                <w:color w:val="000000"/>
                <w:sz w:val="20"/>
                <w:szCs w:val="20"/>
              </w:rPr>
            </w:pPr>
          </w:p>
        </w:tc>
        <w:tc>
          <w:tcPr>
            <w:tcW w:w="2740" w:type="dxa"/>
            <w:vAlign w:val="center"/>
          </w:tcPr>
          <w:p w14:paraId="75391CFB" w14:textId="77777777" w:rsidR="00273096" w:rsidRPr="00233EDE" w:rsidRDefault="00273096">
            <w:pPr>
              <w:jc w:val="left"/>
              <w:rPr>
                <w:rFonts w:ascii="Times New Roman" w:hAnsi="Times New Roman"/>
                <w:color w:val="000000"/>
                <w:sz w:val="20"/>
                <w:szCs w:val="20"/>
              </w:rPr>
            </w:pPr>
          </w:p>
        </w:tc>
        <w:tc>
          <w:tcPr>
            <w:tcW w:w="2741" w:type="dxa"/>
            <w:vAlign w:val="center"/>
          </w:tcPr>
          <w:p w14:paraId="2B19BDB3" w14:textId="77777777" w:rsidR="00273096" w:rsidRPr="00233EDE" w:rsidRDefault="00273096">
            <w:pPr>
              <w:jc w:val="left"/>
              <w:rPr>
                <w:rFonts w:ascii="Times New Roman" w:hAnsi="Times New Roman"/>
                <w:color w:val="000000"/>
                <w:sz w:val="20"/>
                <w:szCs w:val="20"/>
              </w:rPr>
            </w:pPr>
          </w:p>
        </w:tc>
        <w:tc>
          <w:tcPr>
            <w:tcW w:w="2741" w:type="dxa"/>
            <w:vAlign w:val="center"/>
          </w:tcPr>
          <w:p w14:paraId="442E81C5" w14:textId="2E48B6CA" w:rsidR="00273096" w:rsidRPr="00B41A7E" w:rsidRDefault="00273096" w:rsidP="00DE72EB">
            <w:pPr>
              <w:rPr>
                <w:rFonts w:ascii="Times New Roman" w:hAnsi="Times New Roman"/>
                <w:color w:val="000000"/>
                <w:sz w:val="16"/>
                <w:szCs w:val="16"/>
              </w:rPr>
            </w:pPr>
          </w:p>
          <w:p w14:paraId="36992672" w14:textId="77777777" w:rsidR="001A2C15" w:rsidRPr="00B41A7E" w:rsidRDefault="001A2C15" w:rsidP="00DE72EB">
            <w:pPr>
              <w:rPr>
                <w:rFonts w:ascii="Times New Roman" w:hAnsi="Times New Roman"/>
                <w:color w:val="000000"/>
                <w:sz w:val="16"/>
                <w:szCs w:val="16"/>
              </w:rPr>
            </w:pPr>
          </w:p>
          <w:p w14:paraId="5EA94CD7" w14:textId="750B0E3F" w:rsidR="00DE72EB" w:rsidRPr="00B41A7E" w:rsidRDefault="00DE72EB" w:rsidP="00DE72EB">
            <w:pPr>
              <w:rPr>
                <w:rFonts w:ascii="Times New Roman" w:hAnsi="Times New Roman"/>
                <w:color w:val="000000"/>
                <w:sz w:val="16"/>
                <w:szCs w:val="16"/>
              </w:rPr>
            </w:pPr>
          </w:p>
        </w:tc>
      </w:tr>
      <w:tr w:rsidR="00273096" w:rsidRPr="00556725" w14:paraId="223A9FAE" w14:textId="1FF5CA1F" w:rsidTr="00DE72EB">
        <w:trPr>
          <w:trHeight w:val="713"/>
        </w:trPr>
        <w:tc>
          <w:tcPr>
            <w:tcW w:w="426" w:type="dxa"/>
            <w:vAlign w:val="center"/>
          </w:tcPr>
          <w:p w14:paraId="33B91B88"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5</w:t>
            </w:r>
          </w:p>
        </w:tc>
        <w:tc>
          <w:tcPr>
            <w:tcW w:w="1842" w:type="dxa"/>
            <w:vAlign w:val="center"/>
          </w:tcPr>
          <w:p w14:paraId="5F620CCB" w14:textId="77777777" w:rsidR="00273096" w:rsidRPr="00233EDE" w:rsidRDefault="00273096">
            <w:pPr>
              <w:jc w:val="left"/>
              <w:rPr>
                <w:rFonts w:ascii="Times New Roman" w:hAnsi="Times New Roman"/>
                <w:color w:val="000000"/>
                <w:sz w:val="20"/>
                <w:szCs w:val="20"/>
              </w:rPr>
            </w:pPr>
          </w:p>
          <w:p w14:paraId="4F91A029" w14:textId="77777777" w:rsidR="00273096" w:rsidRPr="00233EDE" w:rsidRDefault="00273096">
            <w:pPr>
              <w:jc w:val="left"/>
              <w:rPr>
                <w:rFonts w:ascii="Times New Roman" w:hAnsi="Times New Roman"/>
                <w:color w:val="000000"/>
                <w:sz w:val="20"/>
                <w:szCs w:val="20"/>
              </w:rPr>
            </w:pPr>
          </w:p>
        </w:tc>
        <w:tc>
          <w:tcPr>
            <w:tcW w:w="2740" w:type="dxa"/>
            <w:vAlign w:val="center"/>
          </w:tcPr>
          <w:p w14:paraId="20BA2BA0" w14:textId="77777777" w:rsidR="00273096" w:rsidRPr="00233EDE" w:rsidRDefault="00273096">
            <w:pPr>
              <w:jc w:val="left"/>
              <w:rPr>
                <w:rFonts w:ascii="Times New Roman" w:hAnsi="Times New Roman"/>
                <w:color w:val="000000"/>
                <w:sz w:val="20"/>
                <w:szCs w:val="20"/>
              </w:rPr>
            </w:pPr>
          </w:p>
        </w:tc>
        <w:tc>
          <w:tcPr>
            <w:tcW w:w="2741" w:type="dxa"/>
            <w:vAlign w:val="center"/>
          </w:tcPr>
          <w:p w14:paraId="21284DBA" w14:textId="77777777" w:rsidR="00273096" w:rsidRPr="00233EDE" w:rsidRDefault="00273096">
            <w:pPr>
              <w:jc w:val="left"/>
              <w:rPr>
                <w:rFonts w:ascii="Times New Roman" w:hAnsi="Times New Roman"/>
                <w:color w:val="000000"/>
                <w:sz w:val="20"/>
                <w:szCs w:val="20"/>
              </w:rPr>
            </w:pPr>
          </w:p>
        </w:tc>
        <w:tc>
          <w:tcPr>
            <w:tcW w:w="2741" w:type="dxa"/>
            <w:vAlign w:val="center"/>
          </w:tcPr>
          <w:p w14:paraId="5FBA3AB2" w14:textId="77777777" w:rsidR="00273096" w:rsidRPr="00B41A7E" w:rsidRDefault="00273096" w:rsidP="00DE72EB">
            <w:pPr>
              <w:rPr>
                <w:rFonts w:ascii="Times New Roman" w:hAnsi="Times New Roman"/>
                <w:color w:val="000000"/>
                <w:sz w:val="16"/>
                <w:szCs w:val="16"/>
              </w:rPr>
            </w:pPr>
          </w:p>
          <w:p w14:paraId="2D41F4DE" w14:textId="77777777" w:rsidR="00DE72EB" w:rsidRPr="00B41A7E" w:rsidRDefault="00DE72EB" w:rsidP="00DE72EB">
            <w:pPr>
              <w:rPr>
                <w:rFonts w:ascii="Times New Roman" w:hAnsi="Times New Roman"/>
                <w:color w:val="000000"/>
                <w:sz w:val="16"/>
                <w:szCs w:val="16"/>
              </w:rPr>
            </w:pPr>
          </w:p>
          <w:p w14:paraId="3357BDF6" w14:textId="2C64ACB2" w:rsidR="001A2C15" w:rsidRPr="00B41A7E" w:rsidRDefault="001A2C15" w:rsidP="00DE72EB">
            <w:pPr>
              <w:rPr>
                <w:rFonts w:ascii="Times New Roman" w:hAnsi="Times New Roman"/>
                <w:color w:val="000000"/>
                <w:sz w:val="16"/>
                <w:szCs w:val="16"/>
              </w:rPr>
            </w:pPr>
          </w:p>
        </w:tc>
      </w:tr>
      <w:tr w:rsidR="00273096" w:rsidRPr="00556725" w14:paraId="5ECD1DE2" w14:textId="481F50C5" w:rsidTr="00DE72EB">
        <w:trPr>
          <w:trHeight w:val="713"/>
        </w:trPr>
        <w:tc>
          <w:tcPr>
            <w:tcW w:w="426" w:type="dxa"/>
            <w:vAlign w:val="center"/>
          </w:tcPr>
          <w:p w14:paraId="3E0C9826"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6</w:t>
            </w:r>
          </w:p>
        </w:tc>
        <w:tc>
          <w:tcPr>
            <w:tcW w:w="1842" w:type="dxa"/>
            <w:vAlign w:val="center"/>
          </w:tcPr>
          <w:p w14:paraId="0435BDA7" w14:textId="77777777" w:rsidR="00273096" w:rsidRPr="00233EDE" w:rsidRDefault="00273096">
            <w:pPr>
              <w:jc w:val="left"/>
              <w:rPr>
                <w:rFonts w:ascii="Times New Roman" w:hAnsi="Times New Roman"/>
                <w:color w:val="000000"/>
                <w:sz w:val="20"/>
                <w:szCs w:val="20"/>
              </w:rPr>
            </w:pPr>
          </w:p>
          <w:p w14:paraId="1CB96CF6" w14:textId="77777777" w:rsidR="00273096" w:rsidRPr="00233EDE" w:rsidRDefault="00273096">
            <w:pPr>
              <w:jc w:val="left"/>
              <w:rPr>
                <w:rFonts w:ascii="Times New Roman" w:hAnsi="Times New Roman"/>
                <w:color w:val="000000"/>
                <w:sz w:val="20"/>
                <w:szCs w:val="20"/>
              </w:rPr>
            </w:pPr>
          </w:p>
        </w:tc>
        <w:tc>
          <w:tcPr>
            <w:tcW w:w="2740" w:type="dxa"/>
            <w:vAlign w:val="center"/>
          </w:tcPr>
          <w:p w14:paraId="1095E32D" w14:textId="77777777" w:rsidR="00273096" w:rsidRPr="00233EDE" w:rsidRDefault="00273096">
            <w:pPr>
              <w:jc w:val="left"/>
              <w:rPr>
                <w:rFonts w:ascii="Times New Roman" w:hAnsi="Times New Roman"/>
                <w:color w:val="000000"/>
                <w:sz w:val="20"/>
                <w:szCs w:val="20"/>
              </w:rPr>
            </w:pPr>
          </w:p>
        </w:tc>
        <w:tc>
          <w:tcPr>
            <w:tcW w:w="2741" w:type="dxa"/>
            <w:vAlign w:val="center"/>
          </w:tcPr>
          <w:p w14:paraId="6138E59A" w14:textId="77777777" w:rsidR="00273096" w:rsidRPr="00233EDE" w:rsidRDefault="00273096">
            <w:pPr>
              <w:jc w:val="left"/>
              <w:rPr>
                <w:rFonts w:ascii="Times New Roman" w:hAnsi="Times New Roman"/>
                <w:color w:val="000000"/>
                <w:sz w:val="20"/>
                <w:szCs w:val="20"/>
              </w:rPr>
            </w:pPr>
          </w:p>
        </w:tc>
        <w:tc>
          <w:tcPr>
            <w:tcW w:w="2741" w:type="dxa"/>
            <w:vAlign w:val="center"/>
          </w:tcPr>
          <w:p w14:paraId="426F1E47" w14:textId="77777777" w:rsidR="00273096" w:rsidRPr="00B41A7E" w:rsidRDefault="00273096" w:rsidP="00DE72EB">
            <w:pPr>
              <w:rPr>
                <w:rFonts w:ascii="Times New Roman" w:hAnsi="Times New Roman"/>
                <w:color w:val="000000"/>
                <w:sz w:val="16"/>
                <w:szCs w:val="16"/>
              </w:rPr>
            </w:pPr>
          </w:p>
          <w:p w14:paraId="17B17910" w14:textId="77777777" w:rsidR="00DE72EB" w:rsidRPr="00B41A7E" w:rsidRDefault="00DE72EB" w:rsidP="00DE72EB">
            <w:pPr>
              <w:rPr>
                <w:rFonts w:ascii="Times New Roman" w:hAnsi="Times New Roman"/>
                <w:color w:val="000000"/>
                <w:sz w:val="16"/>
                <w:szCs w:val="16"/>
              </w:rPr>
            </w:pPr>
          </w:p>
          <w:p w14:paraId="746A7D90" w14:textId="565BB812" w:rsidR="001A2C15" w:rsidRPr="00B41A7E" w:rsidRDefault="001A2C15" w:rsidP="00DE72EB">
            <w:pPr>
              <w:rPr>
                <w:rFonts w:ascii="Times New Roman" w:hAnsi="Times New Roman"/>
                <w:color w:val="000000"/>
                <w:sz w:val="16"/>
                <w:szCs w:val="16"/>
              </w:rPr>
            </w:pPr>
          </w:p>
        </w:tc>
      </w:tr>
      <w:tr w:rsidR="00273096" w:rsidRPr="00556725" w14:paraId="6DE5121D" w14:textId="34600203" w:rsidTr="00DE72EB">
        <w:trPr>
          <w:trHeight w:val="713"/>
        </w:trPr>
        <w:tc>
          <w:tcPr>
            <w:tcW w:w="426" w:type="dxa"/>
            <w:vAlign w:val="center"/>
          </w:tcPr>
          <w:p w14:paraId="7E00583D"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7</w:t>
            </w:r>
          </w:p>
        </w:tc>
        <w:tc>
          <w:tcPr>
            <w:tcW w:w="1842" w:type="dxa"/>
            <w:vAlign w:val="center"/>
          </w:tcPr>
          <w:p w14:paraId="6E462700" w14:textId="77777777" w:rsidR="00273096" w:rsidRPr="00233EDE" w:rsidRDefault="00273096">
            <w:pPr>
              <w:jc w:val="left"/>
              <w:rPr>
                <w:rFonts w:ascii="Times New Roman" w:hAnsi="Times New Roman"/>
                <w:color w:val="000000"/>
                <w:sz w:val="20"/>
                <w:szCs w:val="20"/>
              </w:rPr>
            </w:pPr>
          </w:p>
          <w:p w14:paraId="14531B2C" w14:textId="77777777" w:rsidR="00273096" w:rsidRPr="00233EDE" w:rsidRDefault="00273096">
            <w:pPr>
              <w:jc w:val="left"/>
              <w:rPr>
                <w:rFonts w:ascii="Times New Roman" w:hAnsi="Times New Roman"/>
                <w:color w:val="000000"/>
                <w:sz w:val="20"/>
                <w:szCs w:val="20"/>
              </w:rPr>
            </w:pPr>
          </w:p>
        </w:tc>
        <w:tc>
          <w:tcPr>
            <w:tcW w:w="2740" w:type="dxa"/>
            <w:vAlign w:val="center"/>
          </w:tcPr>
          <w:p w14:paraId="53461750" w14:textId="77777777" w:rsidR="00273096" w:rsidRPr="00233EDE" w:rsidRDefault="00273096">
            <w:pPr>
              <w:jc w:val="left"/>
              <w:rPr>
                <w:rFonts w:ascii="Times New Roman" w:hAnsi="Times New Roman"/>
                <w:color w:val="000000"/>
                <w:sz w:val="20"/>
                <w:szCs w:val="20"/>
              </w:rPr>
            </w:pPr>
          </w:p>
        </w:tc>
        <w:tc>
          <w:tcPr>
            <w:tcW w:w="2741" w:type="dxa"/>
            <w:vAlign w:val="center"/>
          </w:tcPr>
          <w:p w14:paraId="42F937F9" w14:textId="77777777" w:rsidR="00273096" w:rsidRPr="00233EDE" w:rsidRDefault="00273096">
            <w:pPr>
              <w:jc w:val="left"/>
              <w:rPr>
                <w:rFonts w:ascii="Times New Roman" w:hAnsi="Times New Roman"/>
                <w:color w:val="000000"/>
                <w:sz w:val="20"/>
                <w:szCs w:val="20"/>
              </w:rPr>
            </w:pPr>
          </w:p>
        </w:tc>
        <w:tc>
          <w:tcPr>
            <w:tcW w:w="2741" w:type="dxa"/>
            <w:vAlign w:val="center"/>
          </w:tcPr>
          <w:p w14:paraId="02529E87" w14:textId="0E7E0B38" w:rsidR="00273096" w:rsidRPr="00B41A7E" w:rsidRDefault="00273096" w:rsidP="00DE72EB">
            <w:pPr>
              <w:rPr>
                <w:rFonts w:ascii="Times New Roman" w:hAnsi="Times New Roman"/>
                <w:color w:val="000000"/>
                <w:sz w:val="16"/>
                <w:szCs w:val="16"/>
              </w:rPr>
            </w:pPr>
          </w:p>
          <w:p w14:paraId="148123DC" w14:textId="77777777" w:rsidR="001A2C15" w:rsidRPr="00B41A7E" w:rsidRDefault="001A2C15" w:rsidP="00DE72EB">
            <w:pPr>
              <w:rPr>
                <w:rFonts w:ascii="Times New Roman" w:hAnsi="Times New Roman"/>
                <w:color w:val="000000"/>
                <w:sz w:val="16"/>
                <w:szCs w:val="16"/>
              </w:rPr>
            </w:pPr>
          </w:p>
          <w:p w14:paraId="6239FAF0" w14:textId="3BE95AF1" w:rsidR="00DE72EB" w:rsidRPr="00B41A7E" w:rsidRDefault="00DE72EB" w:rsidP="00DE72EB">
            <w:pPr>
              <w:rPr>
                <w:rFonts w:ascii="Times New Roman" w:hAnsi="Times New Roman"/>
                <w:color w:val="000000"/>
                <w:sz w:val="16"/>
                <w:szCs w:val="16"/>
              </w:rPr>
            </w:pPr>
          </w:p>
        </w:tc>
      </w:tr>
      <w:tr w:rsidR="00273096" w:rsidRPr="00556725" w14:paraId="7E7F0ADD" w14:textId="655CBED3" w:rsidTr="00DE72EB">
        <w:trPr>
          <w:trHeight w:val="727"/>
        </w:trPr>
        <w:tc>
          <w:tcPr>
            <w:tcW w:w="426" w:type="dxa"/>
            <w:vAlign w:val="center"/>
          </w:tcPr>
          <w:p w14:paraId="07F4C764"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8</w:t>
            </w:r>
          </w:p>
        </w:tc>
        <w:tc>
          <w:tcPr>
            <w:tcW w:w="1842" w:type="dxa"/>
            <w:vAlign w:val="center"/>
          </w:tcPr>
          <w:p w14:paraId="54920DAF" w14:textId="77777777" w:rsidR="00273096" w:rsidRPr="00233EDE" w:rsidRDefault="00273096">
            <w:pPr>
              <w:jc w:val="left"/>
              <w:rPr>
                <w:rFonts w:ascii="Times New Roman" w:hAnsi="Times New Roman"/>
                <w:color w:val="000000"/>
                <w:sz w:val="20"/>
                <w:szCs w:val="20"/>
              </w:rPr>
            </w:pPr>
          </w:p>
          <w:p w14:paraId="0223E1EC" w14:textId="77777777" w:rsidR="00273096" w:rsidRPr="00233EDE" w:rsidRDefault="00273096">
            <w:pPr>
              <w:jc w:val="left"/>
              <w:rPr>
                <w:rFonts w:ascii="Times New Roman" w:hAnsi="Times New Roman"/>
                <w:color w:val="000000"/>
                <w:sz w:val="20"/>
                <w:szCs w:val="20"/>
              </w:rPr>
            </w:pPr>
          </w:p>
        </w:tc>
        <w:tc>
          <w:tcPr>
            <w:tcW w:w="2740" w:type="dxa"/>
            <w:vAlign w:val="center"/>
          </w:tcPr>
          <w:p w14:paraId="359ECB10" w14:textId="77777777" w:rsidR="00273096" w:rsidRPr="00233EDE" w:rsidRDefault="00273096">
            <w:pPr>
              <w:jc w:val="left"/>
              <w:rPr>
                <w:rFonts w:ascii="Times New Roman" w:hAnsi="Times New Roman"/>
                <w:color w:val="000000"/>
                <w:sz w:val="20"/>
                <w:szCs w:val="20"/>
              </w:rPr>
            </w:pPr>
          </w:p>
        </w:tc>
        <w:tc>
          <w:tcPr>
            <w:tcW w:w="2741" w:type="dxa"/>
            <w:vAlign w:val="center"/>
          </w:tcPr>
          <w:p w14:paraId="27E104BA" w14:textId="77777777" w:rsidR="00273096" w:rsidRPr="00233EDE" w:rsidRDefault="00273096">
            <w:pPr>
              <w:jc w:val="left"/>
              <w:rPr>
                <w:rFonts w:ascii="Times New Roman" w:hAnsi="Times New Roman"/>
                <w:color w:val="000000"/>
                <w:sz w:val="20"/>
                <w:szCs w:val="20"/>
              </w:rPr>
            </w:pPr>
          </w:p>
        </w:tc>
        <w:tc>
          <w:tcPr>
            <w:tcW w:w="2741" w:type="dxa"/>
            <w:vAlign w:val="center"/>
          </w:tcPr>
          <w:p w14:paraId="0F846640" w14:textId="39497175" w:rsidR="00273096" w:rsidRPr="00B41A7E" w:rsidRDefault="00273096" w:rsidP="00DE72EB">
            <w:pPr>
              <w:rPr>
                <w:rFonts w:ascii="Times New Roman" w:hAnsi="Times New Roman"/>
                <w:color w:val="000000"/>
                <w:sz w:val="16"/>
                <w:szCs w:val="16"/>
              </w:rPr>
            </w:pPr>
          </w:p>
          <w:p w14:paraId="51927ABB" w14:textId="77777777" w:rsidR="001A2C15" w:rsidRPr="00B41A7E" w:rsidRDefault="001A2C15" w:rsidP="00DE72EB">
            <w:pPr>
              <w:rPr>
                <w:rFonts w:ascii="Times New Roman" w:hAnsi="Times New Roman"/>
                <w:color w:val="000000"/>
                <w:sz w:val="16"/>
                <w:szCs w:val="16"/>
              </w:rPr>
            </w:pPr>
          </w:p>
          <w:p w14:paraId="3211853C" w14:textId="369865C1" w:rsidR="00DE72EB" w:rsidRPr="00B41A7E" w:rsidRDefault="00DE72EB" w:rsidP="00DE72EB">
            <w:pPr>
              <w:rPr>
                <w:rFonts w:ascii="Times New Roman" w:hAnsi="Times New Roman"/>
                <w:color w:val="000000"/>
                <w:sz w:val="16"/>
                <w:szCs w:val="16"/>
              </w:rPr>
            </w:pPr>
          </w:p>
        </w:tc>
      </w:tr>
      <w:tr w:rsidR="00273096" w:rsidRPr="00556725" w14:paraId="043FE7DF" w14:textId="65312DCE" w:rsidTr="00DE72EB">
        <w:trPr>
          <w:trHeight w:val="713"/>
        </w:trPr>
        <w:tc>
          <w:tcPr>
            <w:tcW w:w="426" w:type="dxa"/>
            <w:vAlign w:val="center"/>
          </w:tcPr>
          <w:p w14:paraId="6AD0C26F"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9</w:t>
            </w:r>
          </w:p>
        </w:tc>
        <w:tc>
          <w:tcPr>
            <w:tcW w:w="1842" w:type="dxa"/>
            <w:vAlign w:val="center"/>
          </w:tcPr>
          <w:p w14:paraId="65C009CB" w14:textId="77777777" w:rsidR="00273096" w:rsidRPr="00233EDE" w:rsidRDefault="00273096">
            <w:pPr>
              <w:jc w:val="left"/>
              <w:rPr>
                <w:rFonts w:ascii="Times New Roman" w:hAnsi="Times New Roman"/>
                <w:color w:val="000000"/>
                <w:sz w:val="20"/>
                <w:szCs w:val="20"/>
              </w:rPr>
            </w:pPr>
          </w:p>
          <w:p w14:paraId="13449920" w14:textId="77777777" w:rsidR="00273096" w:rsidRPr="00233EDE" w:rsidRDefault="00273096">
            <w:pPr>
              <w:jc w:val="left"/>
              <w:rPr>
                <w:rFonts w:ascii="Times New Roman" w:hAnsi="Times New Roman"/>
                <w:color w:val="000000"/>
                <w:sz w:val="20"/>
                <w:szCs w:val="20"/>
              </w:rPr>
            </w:pPr>
          </w:p>
        </w:tc>
        <w:tc>
          <w:tcPr>
            <w:tcW w:w="2740" w:type="dxa"/>
            <w:vAlign w:val="center"/>
          </w:tcPr>
          <w:p w14:paraId="49B31513" w14:textId="77777777" w:rsidR="00273096" w:rsidRPr="00233EDE" w:rsidRDefault="00273096">
            <w:pPr>
              <w:jc w:val="left"/>
              <w:rPr>
                <w:rFonts w:ascii="Times New Roman" w:hAnsi="Times New Roman"/>
                <w:color w:val="000000"/>
                <w:sz w:val="20"/>
                <w:szCs w:val="20"/>
              </w:rPr>
            </w:pPr>
          </w:p>
        </w:tc>
        <w:tc>
          <w:tcPr>
            <w:tcW w:w="2741" w:type="dxa"/>
            <w:vAlign w:val="center"/>
          </w:tcPr>
          <w:p w14:paraId="763C596F" w14:textId="77777777" w:rsidR="00273096" w:rsidRPr="00233EDE" w:rsidRDefault="00273096">
            <w:pPr>
              <w:jc w:val="left"/>
              <w:rPr>
                <w:rFonts w:ascii="Times New Roman" w:hAnsi="Times New Roman"/>
                <w:color w:val="000000"/>
                <w:sz w:val="20"/>
                <w:szCs w:val="20"/>
              </w:rPr>
            </w:pPr>
          </w:p>
        </w:tc>
        <w:tc>
          <w:tcPr>
            <w:tcW w:w="2741" w:type="dxa"/>
            <w:vAlign w:val="center"/>
          </w:tcPr>
          <w:p w14:paraId="48D05121" w14:textId="7B7B40FB" w:rsidR="00273096" w:rsidRPr="00B41A7E" w:rsidRDefault="00273096" w:rsidP="00DE72EB">
            <w:pPr>
              <w:rPr>
                <w:rFonts w:ascii="Times New Roman" w:hAnsi="Times New Roman"/>
                <w:color w:val="000000"/>
                <w:sz w:val="16"/>
                <w:szCs w:val="16"/>
              </w:rPr>
            </w:pPr>
          </w:p>
          <w:p w14:paraId="4278D059" w14:textId="77777777" w:rsidR="001A2C15" w:rsidRPr="00B41A7E" w:rsidRDefault="001A2C15" w:rsidP="00DE72EB">
            <w:pPr>
              <w:rPr>
                <w:rFonts w:ascii="Times New Roman" w:hAnsi="Times New Roman"/>
                <w:color w:val="000000"/>
                <w:sz w:val="16"/>
                <w:szCs w:val="16"/>
              </w:rPr>
            </w:pPr>
          </w:p>
          <w:p w14:paraId="2AB71DF7" w14:textId="65535427" w:rsidR="00DE72EB" w:rsidRPr="00B41A7E" w:rsidRDefault="00DE72EB" w:rsidP="00DE72EB">
            <w:pPr>
              <w:rPr>
                <w:rFonts w:ascii="Times New Roman" w:hAnsi="Times New Roman"/>
                <w:color w:val="000000"/>
                <w:sz w:val="16"/>
                <w:szCs w:val="16"/>
              </w:rPr>
            </w:pPr>
          </w:p>
        </w:tc>
      </w:tr>
      <w:tr w:rsidR="00273096" w:rsidRPr="00556725" w14:paraId="512E89F6" w14:textId="4E05564F" w:rsidTr="00DE72EB">
        <w:trPr>
          <w:trHeight w:val="713"/>
        </w:trPr>
        <w:tc>
          <w:tcPr>
            <w:tcW w:w="426" w:type="dxa"/>
            <w:vAlign w:val="center"/>
          </w:tcPr>
          <w:p w14:paraId="22AF02E5"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10</w:t>
            </w:r>
          </w:p>
        </w:tc>
        <w:tc>
          <w:tcPr>
            <w:tcW w:w="1842" w:type="dxa"/>
            <w:vAlign w:val="center"/>
          </w:tcPr>
          <w:p w14:paraId="2F0EDD77" w14:textId="77777777" w:rsidR="00273096" w:rsidRPr="00233EDE" w:rsidRDefault="00273096">
            <w:pPr>
              <w:jc w:val="left"/>
              <w:rPr>
                <w:rFonts w:ascii="Times New Roman" w:hAnsi="Times New Roman"/>
                <w:color w:val="000000"/>
                <w:sz w:val="20"/>
                <w:szCs w:val="20"/>
              </w:rPr>
            </w:pPr>
          </w:p>
          <w:p w14:paraId="6852E2A3" w14:textId="77777777" w:rsidR="00273096" w:rsidRPr="00233EDE" w:rsidRDefault="00273096">
            <w:pPr>
              <w:jc w:val="left"/>
              <w:rPr>
                <w:rFonts w:ascii="Times New Roman" w:hAnsi="Times New Roman"/>
                <w:color w:val="000000"/>
                <w:sz w:val="20"/>
                <w:szCs w:val="20"/>
              </w:rPr>
            </w:pPr>
          </w:p>
        </w:tc>
        <w:tc>
          <w:tcPr>
            <w:tcW w:w="2740" w:type="dxa"/>
            <w:vAlign w:val="center"/>
          </w:tcPr>
          <w:p w14:paraId="4ECD8133" w14:textId="77777777" w:rsidR="00273096" w:rsidRPr="00233EDE" w:rsidRDefault="00273096">
            <w:pPr>
              <w:jc w:val="left"/>
              <w:rPr>
                <w:rFonts w:ascii="Times New Roman" w:hAnsi="Times New Roman"/>
                <w:color w:val="000000"/>
                <w:sz w:val="20"/>
                <w:szCs w:val="20"/>
              </w:rPr>
            </w:pPr>
          </w:p>
        </w:tc>
        <w:tc>
          <w:tcPr>
            <w:tcW w:w="2741" w:type="dxa"/>
            <w:vAlign w:val="center"/>
          </w:tcPr>
          <w:p w14:paraId="3CE25047" w14:textId="77777777" w:rsidR="00273096" w:rsidRPr="00233EDE" w:rsidRDefault="00273096">
            <w:pPr>
              <w:jc w:val="left"/>
              <w:rPr>
                <w:rFonts w:ascii="Times New Roman" w:hAnsi="Times New Roman"/>
                <w:color w:val="000000"/>
                <w:sz w:val="20"/>
                <w:szCs w:val="20"/>
              </w:rPr>
            </w:pPr>
          </w:p>
        </w:tc>
        <w:tc>
          <w:tcPr>
            <w:tcW w:w="2741" w:type="dxa"/>
            <w:vAlign w:val="center"/>
          </w:tcPr>
          <w:p w14:paraId="7E3E2ADC" w14:textId="77777777" w:rsidR="00273096" w:rsidRPr="00B41A7E" w:rsidRDefault="00273096" w:rsidP="00DE72EB">
            <w:pPr>
              <w:rPr>
                <w:rFonts w:ascii="Times New Roman" w:hAnsi="Times New Roman"/>
                <w:color w:val="000000"/>
                <w:sz w:val="16"/>
                <w:szCs w:val="16"/>
              </w:rPr>
            </w:pPr>
          </w:p>
          <w:p w14:paraId="6A305D7F" w14:textId="77777777" w:rsidR="00DE72EB" w:rsidRPr="00B41A7E" w:rsidRDefault="00DE72EB" w:rsidP="00DE72EB">
            <w:pPr>
              <w:rPr>
                <w:rFonts w:ascii="Times New Roman" w:hAnsi="Times New Roman"/>
                <w:color w:val="000000"/>
                <w:sz w:val="16"/>
                <w:szCs w:val="16"/>
              </w:rPr>
            </w:pPr>
          </w:p>
          <w:p w14:paraId="3DCCFCC6" w14:textId="2FDDC737" w:rsidR="001A2C15" w:rsidRPr="00B41A7E" w:rsidRDefault="001A2C15" w:rsidP="00DE72EB">
            <w:pPr>
              <w:rPr>
                <w:rFonts w:ascii="Times New Roman" w:hAnsi="Times New Roman"/>
                <w:color w:val="000000"/>
                <w:sz w:val="16"/>
                <w:szCs w:val="16"/>
              </w:rPr>
            </w:pPr>
          </w:p>
        </w:tc>
      </w:tr>
    </w:tbl>
    <w:p w14:paraId="7BFDC07F" w14:textId="77777777" w:rsidR="005F29E0" w:rsidRDefault="005F29E0" w:rsidP="00136D42">
      <w:pPr>
        <w:jc w:val="right"/>
        <w:rPr>
          <w:rFonts w:ascii="Times New Roman" w:hAnsi="Times New Roman"/>
          <w:sz w:val="22"/>
        </w:rPr>
      </w:pPr>
    </w:p>
    <w:p w14:paraId="49A2EB3A" w14:textId="77777777" w:rsidR="00E6087E" w:rsidRPr="00FF1908" w:rsidRDefault="00E6087E" w:rsidP="00136D42">
      <w:pPr>
        <w:jc w:val="right"/>
        <w:rPr>
          <w:rFonts w:ascii="Times New Roman" w:hAnsi="Times New Roman"/>
          <w:sz w:val="22"/>
        </w:rPr>
      </w:pPr>
    </w:p>
    <w:p w14:paraId="410721D2" w14:textId="03982BD1" w:rsidR="00136D42" w:rsidRPr="00235D0E" w:rsidRDefault="00136D42" w:rsidP="00136D42">
      <w:pPr>
        <w:jc w:val="right"/>
        <w:rPr>
          <w:rFonts w:ascii="Times New Roman" w:hAnsi="Times New Roman"/>
          <w:sz w:val="22"/>
        </w:rPr>
      </w:pPr>
      <w:r>
        <w:rPr>
          <w:rFonts w:ascii="Times New Roman" w:hAnsi="Times New Roman" w:hint="eastAsia"/>
          <w:sz w:val="22"/>
        </w:rPr>
        <w:t>以上</w:t>
      </w:r>
    </w:p>
    <w:sectPr w:rsidR="00136D42" w:rsidRPr="00235D0E"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EF8D" w14:textId="77777777" w:rsidR="005C74C3" w:rsidRDefault="005C74C3" w:rsidP="003C0825">
      <w:r>
        <w:separator/>
      </w:r>
    </w:p>
  </w:endnote>
  <w:endnote w:type="continuationSeparator" w:id="0">
    <w:p w14:paraId="3B64E62B" w14:textId="77777777" w:rsidR="005C74C3" w:rsidRDefault="005C74C3" w:rsidP="003C0825">
      <w:r>
        <w:continuationSeparator/>
      </w:r>
    </w:p>
  </w:endnote>
  <w:endnote w:type="continuationNotice" w:id="1">
    <w:p w14:paraId="0A31FF8F" w14:textId="77777777" w:rsidR="005C74C3" w:rsidRDefault="005C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D825" w14:textId="77777777" w:rsidR="005C74C3" w:rsidRDefault="005C74C3" w:rsidP="003C0825">
      <w:r>
        <w:separator/>
      </w:r>
    </w:p>
  </w:footnote>
  <w:footnote w:type="continuationSeparator" w:id="0">
    <w:p w14:paraId="6A906EC5" w14:textId="77777777" w:rsidR="005C74C3" w:rsidRDefault="005C74C3" w:rsidP="003C0825">
      <w:r>
        <w:continuationSeparator/>
      </w:r>
    </w:p>
  </w:footnote>
  <w:footnote w:type="continuationNotice" w:id="1">
    <w:p w14:paraId="22B5C2C4" w14:textId="77777777" w:rsidR="005C74C3" w:rsidRDefault="005C7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41A"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2"/>
    <w:rsid w:val="000149CA"/>
    <w:rsid w:val="00016F83"/>
    <w:rsid w:val="00020B8F"/>
    <w:rsid w:val="00033676"/>
    <w:rsid w:val="0005156F"/>
    <w:rsid w:val="000623EE"/>
    <w:rsid w:val="000714D7"/>
    <w:rsid w:val="0007472B"/>
    <w:rsid w:val="000800FA"/>
    <w:rsid w:val="0008536E"/>
    <w:rsid w:val="000E23F3"/>
    <w:rsid w:val="000E4BEF"/>
    <w:rsid w:val="000E6D4E"/>
    <w:rsid w:val="00110596"/>
    <w:rsid w:val="00117FBB"/>
    <w:rsid w:val="00120AD4"/>
    <w:rsid w:val="0012704F"/>
    <w:rsid w:val="001270B0"/>
    <w:rsid w:val="00136D42"/>
    <w:rsid w:val="0014672A"/>
    <w:rsid w:val="0018202B"/>
    <w:rsid w:val="00186767"/>
    <w:rsid w:val="001950D4"/>
    <w:rsid w:val="001A2C15"/>
    <w:rsid w:val="001A3192"/>
    <w:rsid w:val="001B7E90"/>
    <w:rsid w:val="001D1E3B"/>
    <w:rsid w:val="001E19D8"/>
    <w:rsid w:val="001E711E"/>
    <w:rsid w:val="001F07F4"/>
    <w:rsid w:val="001F229C"/>
    <w:rsid w:val="001F32E6"/>
    <w:rsid w:val="00234E6F"/>
    <w:rsid w:val="00273096"/>
    <w:rsid w:val="002773B1"/>
    <w:rsid w:val="00283C2F"/>
    <w:rsid w:val="0029481C"/>
    <w:rsid w:val="002A2C9E"/>
    <w:rsid w:val="002B3920"/>
    <w:rsid w:val="002C3A02"/>
    <w:rsid w:val="002C7C55"/>
    <w:rsid w:val="002D039B"/>
    <w:rsid w:val="002D0FFF"/>
    <w:rsid w:val="002D6B77"/>
    <w:rsid w:val="002E6565"/>
    <w:rsid w:val="002E6F42"/>
    <w:rsid w:val="002F2744"/>
    <w:rsid w:val="00300736"/>
    <w:rsid w:val="00306230"/>
    <w:rsid w:val="003111E6"/>
    <w:rsid w:val="003161E2"/>
    <w:rsid w:val="00316322"/>
    <w:rsid w:val="003273C3"/>
    <w:rsid w:val="00327709"/>
    <w:rsid w:val="00342DA1"/>
    <w:rsid w:val="00363364"/>
    <w:rsid w:val="00374BA6"/>
    <w:rsid w:val="00380AFB"/>
    <w:rsid w:val="00381329"/>
    <w:rsid w:val="003C0825"/>
    <w:rsid w:val="003F2DBB"/>
    <w:rsid w:val="003F34BC"/>
    <w:rsid w:val="00401A9F"/>
    <w:rsid w:val="00406361"/>
    <w:rsid w:val="00411FBC"/>
    <w:rsid w:val="00413551"/>
    <w:rsid w:val="00415E57"/>
    <w:rsid w:val="00423133"/>
    <w:rsid w:val="0042796A"/>
    <w:rsid w:val="0046326C"/>
    <w:rsid w:val="00481566"/>
    <w:rsid w:val="00482008"/>
    <w:rsid w:val="00487EFC"/>
    <w:rsid w:val="0049010A"/>
    <w:rsid w:val="004A3462"/>
    <w:rsid w:val="004B463C"/>
    <w:rsid w:val="004D069F"/>
    <w:rsid w:val="004D5356"/>
    <w:rsid w:val="004E033B"/>
    <w:rsid w:val="004F1C9F"/>
    <w:rsid w:val="005329E1"/>
    <w:rsid w:val="00532E18"/>
    <w:rsid w:val="00533ECD"/>
    <w:rsid w:val="00535470"/>
    <w:rsid w:val="00543975"/>
    <w:rsid w:val="005535C1"/>
    <w:rsid w:val="00553CC8"/>
    <w:rsid w:val="00564DE9"/>
    <w:rsid w:val="00567184"/>
    <w:rsid w:val="00574E90"/>
    <w:rsid w:val="00582C84"/>
    <w:rsid w:val="00584190"/>
    <w:rsid w:val="00595B71"/>
    <w:rsid w:val="005A70DB"/>
    <w:rsid w:val="005B2C63"/>
    <w:rsid w:val="005B52C4"/>
    <w:rsid w:val="005C2FBB"/>
    <w:rsid w:val="005C5442"/>
    <w:rsid w:val="005C7471"/>
    <w:rsid w:val="005C74C3"/>
    <w:rsid w:val="005D124A"/>
    <w:rsid w:val="005D4B4F"/>
    <w:rsid w:val="005F29E0"/>
    <w:rsid w:val="00604EFC"/>
    <w:rsid w:val="006212DF"/>
    <w:rsid w:val="00646BD7"/>
    <w:rsid w:val="006628F6"/>
    <w:rsid w:val="006666D3"/>
    <w:rsid w:val="006925B3"/>
    <w:rsid w:val="006A5AFE"/>
    <w:rsid w:val="006D7A7D"/>
    <w:rsid w:val="006D7F6D"/>
    <w:rsid w:val="00704A61"/>
    <w:rsid w:val="00712B71"/>
    <w:rsid w:val="0071550C"/>
    <w:rsid w:val="00715744"/>
    <w:rsid w:val="00724294"/>
    <w:rsid w:val="00725204"/>
    <w:rsid w:val="007279F4"/>
    <w:rsid w:val="00753D41"/>
    <w:rsid w:val="007805AD"/>
    <w:rsid w:val="00784329"/>
    <w:rsid w:val="00785FB8"/>
    <w:rsid w:val="007A7F73"/>
    <w:rsid w:val="007B05C5"/>
    <w:rsid w:val="007B7B66"/>
    <w:rsid w:val="007C20BA"/>
    <w:rsid w:val="007C5893"/>
    <w:rsid w:val="007D66AB"/>
    <w:rsid w:val="007E35D9"/>
    <w:rsid w:val="0080263F"/>
    <w:rsid w:val="00807B5E"/>
    <w:rsid w:val="00814B40"/>
    <w:rsid w:val="00823E1A"/>
    <w:rsid w:val="008248C2"/>
    <w:rsid w:val="008321FB"/>
    <w:rsid w:val="008351E7"/>
    <w:rsid w:val="00840093"/>
    <w:rsid w:val="00845978"/>
    <w:rsid w:val="00854164"/>
    <w:rsid w:val="0088109F"/>
    <w:rsid w:val="008A0756"/>
    <w:rsid w:val="008B6018"/>
    <w:rsid w:val="008C73D1"/>
    <w:rsid w:val="008F3AC7"/>
    <w:rsid w:val="00905CE7"/>
    <w:rsid w:val="0092035A"/>
    <w:rsid w:val="00933F69"/>
    <w:rsid w:val="00981B64"/>
    <w:rsid w:val="00985B59"/>
    <w:rsid w:val="009B0103"/>
    <w:rsid w:val="009D2AA0"/>
    <w:rsid w:val="009D4DDA"/>
    <w:rsid w:val="009F084A"/>
    <w:rsid w:val="009F1401"/>
    <w:rsid w:val="009F48A5"/>
    <w:rsid w:val="009F7EC5"/>
    <w:rsid w:val="00A04E73"/>
    <w:rsid w:val="00A05375"/>
    <w:rsid w:val="00A067FF"/>
    <w:rsid w:val="00A07DC0"/>
    <w:rsid w:val="00A10268"/>
    <w:rsid w:val="00A22169"/>
    <w:rsid w:val="00A22DC1"/>
    <w:rsid w:val="00A323D2"/>
    <w:rsid w:val="00A35441"/>
    <w:rsid w:val="00A435B5"/>
    <w:rsid w:val="00A629A1"/>
    <w:rsid w:val="00AA0E23"/>
    <w:rsid w:val="00AB4FCA"/>
    <w:rsid w:val="00AD7599"/>
    <w:rsid w:val="00AE4CD7"/>
    <w:rsid w:val="00AF0E22"/>
    <w:rsid w:val="00B06002"/>
    <w:rsid w:val="00B35998"/>
    <w:rsid w:val="00B41A7E"/>
    <w:rsid w:val="00B47721"/>
    <w:rsid w:val="00B86439"/>
    <w:rsid w:val="00B9496E"/>
    <w:rsid w:val="00BB08AD"/>
    <w:rsid w:val="00BC01C0"/>
    <w:rsid w:val="00BD0140"/>
    <w:rsid w:val="00BE22E2"/>
    <w:rsid w:val="00BE4A17"/>
    <w:rsid w:val="00BF6763"/>
    <w:rsid w:val="00C030AE"/>
    <w:rsid w:val="00C11B59"/>
    <w:rsid w:val="00C14BBE"/>
    <w:rsid w:val="00C260B1"/>
    <w:rsid w:val="00C3631C"/>
    <w:rsid w:val="00C36AE3"/>
    <w:rsid w:val="00C42622"/>
    <w:rsid w:val="00C52D3B"/>
    <w:rsid w:val="00C57BB6"/>
    <w:rsid w:val="00C61992"/>
    <w:rsid w:val="00C9072D"/>
    <w:rsid w:val="00C921D2"/>
    <w:rsid w:val="00C94F6B"/>
    <w:rsid w:val="00C95363"/>
    <w:rsid w:val="00CA19FD"/>
    <w:rsid w:val="00CB71E3"/>
    <w:rsid w:val="00CB7A1C"/>
    <w:rsid w:val="00CC529D"/>
    <w:rsid w:val="00CD0198"/>
    <w:rsid w:val="00CD6A2E"/>
    <w:rsid w:val="00CE167F"/>
    <w:rsid w:val="00CE509A"/>
    <w:rsid w:val="00CE6391"/>
    <w:rsid w:val="00CF45E0"/>
    <w:rsid w:val="00D1230F"/>
    <w:rsid w:val="00D15855"/>
    <w:rsid w:val="00D434FB"/>
    <w:rsid w:val="00D60E2E"/>
    <w:rsid w:val="00D613E7"/>
    <w:rsid w:val="00D6182E"/>
    <w:rsid w:val="00D620C4"/>
    <w:rsid w:val="00D90B17"/>
    <w:rsid w:val="00D97A3E"/>
    <w:rsid w:val="00DB1A89"/>
    <w:rsid w:val="00DC2799"/>
    <w:rsid w:val="00DC69D8"/>
    <w:rsid w:val="00DD1810"/>
    <w:rsid w:val="00DE0046"/>
    <w:rsid w:val="00DE72EB"/>
    <w:rsid w:val="00DE79F5"/>
    <w:rsid w:val="00E005F3"/>
    <w:rsid w:val="00E12D42"/>
    <w:rsid w:val="00E30B32"/>
    <w:rsid w:val="00E36A14"/>
    <w:rsid w:val="00E44811"/>
    <w:rsid w:val="00E5409C"/>
    <w:rsid w:val="00E6087E"/>
    <w:rsid w:val="00E97491"/>
    <w:rsid w:val="00EA2AEB"/>
    <w:rsid w:val="00EB7B2F"/>
    <w:rsid w:val="00EC5DEB"/>
    <w:rsid w:val="00EC763D"/>
    <w:rsid w:val="00EE2315"/>
    <w:rsid w:val="00EF750F"/>
    <w:rsid w:val="00EF7C28"/>
    <w:rsid w:val="00F04D45"/>
    <w:rsid w:val="00F1031C"/>
    <w:rsid w:val="00F17DF3"/>
    <w:rsid w:val="00F204B0"/>
    <w:rsid w:val="00F21744"/>
    <w:rsid w:val="00F229ED"/>
    <w:rsid w:val="00F36A47"/>
    <w:rsid w:val="00F61AC5"/>
    <w:rsid w:val="00F67A4A"/>
    <w:rsid w:val="00F75F35"/>
    <w:rsid w:val="00F84AA4"/>
    <w:rsid w:val="00F91B69"/>
    <w:rsid w:val="00F96F69"/>
    <w:rsid w:val="00FA6E94"/>
    <w:rsid w:val="00FB6FB8"/>
    <w:rsid w:val="00FC1CC8"/>
    <w:rsid w:val="00FC327E"/>
    <w:rsid w:val="00FE138B"/>
    <w:rsid w:val="00FE1E45"/>
    <w:rsid w:val="00FF146F"/>
    <w:rsid w:val="00FF1908"/>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3D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Body Text"/>
    <w:basedOn w:val="a"/>
    <w:link w:val="ae"/>
    <w:rsid w:val="00136D42"/>
    <w:pPr>
      <w:spacing w:line="0" w:lineRule="atLeast"/>
    </w:pPr>
    <w:rPr>
      <w:rFonts w:ascii="Arial" w:eastAsia="ＭＳ Ｐ明朝" w:hAnsi="Arial" w:cs="Times New Roman"/>
      <w:sz w:val="24"/>
      <w:szCs w:val="20"/>
    </w:rPr>
  </w:style>
  <w:style w:type="character" w:customStyle="1" w:styleId="ae">
    <w:name w:val="本文 (文字)"/>
    <w:basedOn w:val="a0"/>
    <w:link w:val="ad"/>
    <w:rsid w:val="00136D42"/>
    <w:rPr>
      <w:rFonts w:ascii="Arial" w:eastAsia="ＭＳ Ｐ明朝" w:hAnsi="Arial" w:cs="Times New Roman"/>
      <w:sz w:val="24"/>
      <w:szCs w:val="20"/>
    </w:rPr>
  </w:style>
  <w:style w:type="paragraph" w:styleId="af">
    <w:name w:val="Revision"/>
    <w:hidden/>
    <w:uiPriority w:val="99"/>
    <w:semiHidden/>
    <w:rsid w:val="0078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doteam_211200423 メンバー</DisplayName>
        <AccountId>7</AccountId>
        <AccountType/>
      </UserInfo>
    </SharedWithUsers>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B1B81378-84F7-47D5-953D-D9AE30C36BF1}"/>
</file>

<file path=customXml/itemProps3.xml><?xml version="1.0" encoding="utf-8"?>
<ds:datastoreItem xmlns:ds="http://schemas.openxmlformats.org/officeDocument/2006/customXml" ds:itemID="{A776A2A3-1AE3-41E8-AD56-DEE21E6F08DF}">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documentManagement/types"/>
    <ds:schemaRef ds:uri="http://purl.org/dc/elements/1.1/"/>
    <ds:schemaRef ds:uri="http://purl.org/dc/terms/"/>
    <ds:schemaRef ds:uri="http://purl.org/dc/dcmitype/"/>
    <ds:schemaRef ds:uri="defeb99c-54c2-479c-8efd-65da4624a0a7"/>
    <ds:schemaRef ds:uri="http://schemas.microsoft.com/office/infopath/2007/PartnerControls"/>
    <ds:schemaRef ds:uri="http://schemas.microsoft.com/office/2006/metadata/properties"/>
    <ds:schemaRef ds:uri="http://schemas.openxmlformats.org/package/2006/metadata/core-properties"/>
    <ds:schemaRef ds:uri="552359f1-1fba-4fcf-8c59-f9fc45e5c9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2020-01-21T08:24:00Z</cp:lastPrinted>
  <dcterms:created xsi:type="dcterms:W3CDTF">2023-09-21T05:43:00Z</dcterms:created>
  <dcterms:modified xsi:type="dcterms:W3CDTF">2024-04-10T13:54:00Z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0x01010083B8B25341311C4BBE1A8890E3947AD1</vt:lpwstr>
  </property>
</Properties>
</file>