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1271" w14:textId="4314EC48" w:rsidR="00610642" w:rsidRPr="001101A2" w:rsidDel="003F44BE" w:rsidRDefault="00610642" w:rsidP="00610642">
      <w:pPr>
        <w:jc w:val="right"/>
        <w:rPr>
          <w:del w:id="0" w:author="Windows ユーザー２" w:date="2022-04-13T17:37:00Z"/>
          <w:rFonts w:ascii="ＭＳ 明朝" w:eastAsia="ＭＳ 明朝" w:hAnsi="ＭＳ 明朝" w:hint="eastAsia"/>
          <w:sz w:val="22"/>
        </w:rPr>
      </w:pPr>
    </w:p>
    <w:p w14:paraId="79695C7A" w14:textId="2479C445" w:rsidR="00610642" w:rsidRPr="003E32E3" w:rsidDel="003F44BE" w:rsidRDefault="00610642" w:rsidP="00610642">
      <w:pPr>
        <w:jc w:val="center"/>
        <w:rPr>
          <w:del w:id="1" w:author="Windows ユーザー２" w:date="2022-04-13T17:37:00Z"/>
          <w:rFonts w:ascii="ＭＳ 明朝" w:eastAsia="ＭＳ 明朝" w:hAnsi="ＭＳ 明朝"/>
          <w:sz w:val="22"/>
        </w:rPr>
      </w:pPr>
      <w:del w:id="2" w:author="Windows ユーザー２" w:date="2022-04-13T17:37:00Z">
        <w:r w:rsidRPr="003E32E3" w:rsidDel="003F44BE">
          <w:rPr>
            <w:rFonts w:ascii="ＭＳ 明朝" w:eastAsia="ＭＳ 明朝" w:hAnsi="ＭＳ 明朝" w:hint="eastAsia"/>
            <w:sz w:val="22"/>
          </w:rPr>
          <w:delText>実施計画書（仕様書）</w:delText>
        </w:r>
      </w:del>
    </w:p>
    <w:p w14:paraId="5A0DB5F2" w14:textId="6E6B5A30" w:rsidR="00610642" w:rsidRPr="003E32E3" w:rsidDel="003F44BE" w:rsidRDefault="00610642" w:rsidP="00610642">
      <w:pPr>
        <w:rPr>
          <w:del w:id="3" w:author="Windows ユーザー２" w:date="2022-04-13T17:37:00Z"/>
          <w:rFonts w:ascii="ＭＳ 明朝" w:eastAsia="ＭＳ 明朝" w:hAnsi="ＭＳ 明朝"/>
          <w:sz w:val="22"/>
        </w:rPr>
      </w:pPr>
    </w:p>
    <w:p w14:paraId="5B09E80B" w14:textId="0968E8BE" w:rsidR="00610642" w:rsidRPr="003E32E3" w:rsidDel="003F44BE" w:rsidRDefault="00610642" w:rsidP="00610642">
      <w:pPr>
        <w:rPr>
          <w:del w:id="4" w:author="Windows ユーザー２" w:date="2022-04-13T17:37:00Z"/>
          <w:rFonts w:ascii="ＭＳ 明朝" w:eastAsia="ＭＳ 明朝" w:hAnsi="ＭＳ 明朝"/>
          <w:sz w:val="22"/>
        </w:rPr>
      </w:pPr>
      <w:del w:id="5" w:author="Windows ユーザー２" w:date="2022-04-13T17:37:00Z">
        <w:r w:rsidRPr="003E32E3" w:rsidDel="003F44BE">
          <w:rPr>
            <w:rFonts w:ascii="ＭＳ 明朝" w:eastAsia="ＭＳ 明朝" w:hAnsi="ＭＳ 明朝" w:hint="eastAsia"/>
            <w:sz w:val="22"/>
          </w:rPr>
          <w:delText>１．事業名</w:delText>
        </w:r>
      </w:del>
    </w:p>
    <w:p w14:paraId="2617D3C0" w14:textId="4BB8CEE5" w:rsidR="00610642" w:rsidRPr="003E32E3" w:rsidDel="003F44BE" w:rsidRDefault="00DF0BA3" w:rsidP="00BB727C">
      <w:pPr>
        <w:ind w:leftChars="100" w:left="210" w:firstLineChars="100" w:firstLine="220"/>
        <w:rPr>
          <w:del w:id="6" w:author="Windows ユーザー２" w:date="2022-04-13T17:37:00Z"/>
          <w:rFonts w:ascii="ＭＳ 明朝" w:eastAsia="ＭＳ 明朝" w:hAnsi="ＭＳ 明朝"/>
          <w:sz w:val="22"/>
        </w:rPr>
      </w:pPr>
      <w:del w:id="7" w:author="Windows ユーザー２" w:date="2022-04-13T17:37:00Z">
        <w:r w:rsidRPr="003E32E3" w:rsidDel="003F44BE">
          <w:rPr>
            <w:rFonts w:ascii="ＭＳ 明朝" w:eastAsia="ＭＳ 明朝" w:hAnsi="ＭＳ 明朝" w:hint="eastAsia"/>
            <w:sz w:val="22"/>
          </w:rPr>
          <w:delText>令和</w:delText>
        </w:r>
        <w:r w:rsidR="005B07F8" w:rsidDel="003F44BE">
          <w:rPr>
            <w:rFonts w:ascii="ＭＳ 明朝" w:eastAsia="ＭＳ 明朝" w:hAnsi="ＭＳ 明朝" w:hint="eastAsia"/>
            <w:sz w:val="22"/>
          </w:rPr>
          <w:delText>４</w:delText>
        </w:r>
        <w:r w:rsidR="00610642" w:rsidRPr="003E32E3" w:rsidDel="003F44BE">
          <w:rPr>
            <w:rFonts w:ascii="ＭＳ 明朝" w:eastAsia="ＭＳ 明朝" w:hAnsi="ＭＳ 明朝" w:hint="eastAsia"/>
            <w:sz w:val="22"/>
          </w:rPr>
          <w:delText>年度</w:delText>
        </w:r>
        <w:r w:rsidR="00A366C9" w:rsidRPr="003E32E3" w:rsidDel="003F44BE">
          <w:rPr>
            <w:rFonts w:ascii="ＭＳ 明朝" w:eastAsia="ＭＳ 明朝" w:hAnsi="ＭＳ 明朝" w:hint="eastAsia"/>
            <w:sz w:val="22"/>
          </w:rPr>
          <w:delText>産業保安等技術基準策定研究開発等事業</w:delText>
        </w:r>
        <w:r w:rsidR="00DB1560" w:rsidRPr="003E32E3" w:rsidDel="003F44BE">
          <w:rPr>
            <w:rFonts w:ascii="ＭＳ 明朝" w:eastAsia="ＭＳ 明朝" w:hAnsi="ＭＳ 明朝" w:hint="eastAsia"/>
            <w:sz w:val="22"/>
          </w:rPr>
          <w:delText>（高圧ガス保安に関する研修及び表彰</w:delText>
        </w:r>
        <w:r w:rsidR="00610642" w:rsidRPr="003E32E3" w:rsidDel="003F44BE">
          <w:rPr>
            <w:rFonts w:ascii="ＭＳ 明朝" w:eastAsia="ＭＳ 明朝" w:hAnsi="ＭＳ 明朝" w:hint="eastAsia"/>
            <w:sz w:val="22"/>
          </w:rPr>
          <w:delText>）</w:delText>
        </w:r>
      </w:del>
    </w:p>
    <w:p w14:paraId="7B2339D9" w14:textId="0BE613EA" w:rsidR="00610642" w:rsidRPr="003E32E3" w:rsidDel="003F44BE" w:rsidRDefault="00610642" w:rsidP="00610642">
      <w:pPr>
        <w:rPr>
          <w:del w:id="8" w:author="Windows ユーザー２" w:date="2022-04-13T17:37:00Z"/>
          <w:rFonts w:ascii="ＭＳ 明朝" w:eastAsia="ＭＳ 明朝" w:hAnsi="ＭＳ 明朝"/>
          <w:sz w:val="22"/>
        </w:rPr>
      </w:pPr>
    </w:p>
    <w:p w14:paraId="116F3684" w14:textId="76768099" w:rsidR="00610642" w:rsidRPr="003E32E3" w:rsidDel="003F44BE" w:rsidRDefault="00610642" w:rsidP="00610642">
      <w:pPr>
        <w:rPr>
          <w:del w:id="9" w:author="Windows ユーザー２" w:date="2022-04-13T17:37:00Z"/>
          <w:rFonts w:ascii="ＭＳ 明朝" w:eastAsia="ＭＳ 明朝" w:hAnsi="ＭＳ 明朝"/>
          <w:sz w:val="22"/>
        </w:rPr>
      </w:pPr>
      <w:del w:id="10" w:author="Windows ユーザー２" w:date="2022-04-13T17:37:00Z">
        <w:r w:rsidRPr="003E32E3" w:rsidDel="003F44BE">
          <w:rPr>
            <w:rFonts w:ascii="ＭＳ 明朝" w:eastAsia="ＭＳ 明朝" w:hAnsi="ＭＳ 明朝" w:hint="eastAsia"/>
            <w:sz w:val="22"/>
          </w:rPr>
          <w:delText>２．事業目的</w:delText>
        </w:r>
      </w:del>
    </w:p>
    <w:p w14:paraId="728B2304" w14:textId="49CA5F82" w:rsidR="002C6901" w:rsidRPr="003E32E3" w:rsidDel="003F44BE" w:rsidRDefault="005B2D77" w:rsidP="002C6901">
      <w:pPr>
        <w:ind w:leftChars="100" w:left="210" w:firstLineChars="100" w:firstLine="220"/>
        <w:rPr>
          <w:del w:id="11" w:author="Windows ユーザー２" w:date="2022-04-13T17:37:00Z"/>
          <w:rFonts w:ascii="ＭＳ 明朝" w:eastAsia="ＭＳ 明朝" w:hAnsi="ＭＳ 明朝"/>
          <w:sz w:val="22"/>
        </w:rPr>
      </w:pPr>
      <w:del w:id="12" w:author="Windows ユーザー２" w:date="2022-04-13T17:37:00Z">
        <w:r w:rsidRPr="003E32E3" w:rsidDel="003F44BE">
          <w:rPr>
            <w:rFonts w:ascii="ＭＳ 明朝" w:eastAsia="ＭＳ 明朝" w:hAnsi="ＭＳ 明朝" w:hint="eastAsia"/>
            <w:sz w:val="22"/>
          </w:rPr>
          <w:delText>高圧ガス保安に関する分野において、事故・災害を未然に防止し公共の安全を確保するためには、国が必要に応じ、高圧ガス</w:delText>
        </w:r>
        <w:r w:rsidR="008F5D64" w:rsidRPr="003E32E3" w:rsidDel="003F44BE">
          <w:rPr>
            <w:rFonts w:ascii="ＭＳ 明朝" w:eastAsia="ＭＳ 明朝" w:hAnsi="ＭＳ 明朝" w:hint="eastAsia"/>
            <w:sz w:val="22"/>
          </w:rPr>
          <w:delText>保安法令の技術基準等の見直しを行っていくことのみならず、</w:delText>
        </w:r>
        <w:r w:rsidR="002C6901" w:rsidRPr="003E32E3" w:rsidDel="003F44BE">
          <w:rPr>
            <w:rFonts w:ascii="ＭＳ 明朝" w:eastAsia="ＭＳ 明朝" w:hAnsi="ＭＳ 明朝" w:hint="eastAsia"/>
            <w:sz w:val="22"/>
          </w:rPr>
          <w:delText>（１）</w:delText>
        </w:r>
        <w:r w:rsidR="0055573B" w:rsidRPr="003E32E3" w:rsidDel="003F44BE">
          <w:rPr>
            <w:rFonts w:ascii="ＭＳ 明朝" w:eastAsia="ＭＳ 明朝" w:hAnsi="ＭＳ 明朝" w:hint="eastAsia"/>
            <w:sz w:val="22"/>
          </w:rPr>
          <w:delText>高圧ガス保安法を適切に執行できる人材の養成が不可欠である。</w:delText>
        </w:r>
        <w:r w:rsidR="002C6901" w:rsidRPr="003E32E3" w:rsidDel="003F44BE">
          <w:rPr>
            <w:rFonts w:ascii="ＭＳ 明朝" w:eastAsia="ＭＳ 明朝" w:hAnsi="ＭＳ 明朝" w:hint="eastAsia"/>
            <w:sz w:val="22"/>
          </w:rPr>
          <w:delText>一方、（２）自主保安の観点から事業者自らが考え、安全確保のために工夫し取り組んでいくことも必要である。</w:delText>
        </w:r>
      </w:del>
    </w:p>
    <w:p w14:paraId="22EC52CF" w14:textId="351C5F7D" w:rsidR="00422015" w:rsidRPr="003E32E3" w:rsidDel="003F44BE" w:rsidRDefault="002C6901" w:rsidP="00375D60">
      <w:pPr>
        <w:ind w:leftChars="100" w:left="210" w:firstLineChars="100" w:firstLine="220"/>
        <w:rPr>
          <w:del w:id="13" w:author="Windows ユーザー２" w:date="2022-04-13T17:37:00Z"/>
          <w:rFonts w:asciiTheme="minorEastAsia" w:hAnsiTheme="minorEastAsia"/>
          <w:color w:val="000000" w:themeColor="text1"/>
          <w:sz w:val="22"/>
        </w:rPr>
      </w:pPr>
      <w:del w:id="14" w:author="Windows ユーザー２" w:date="2022-04-13T17:37:00Z">
        <w:r w:rsidRPr="003E32E3" w:rsidDel="003F44BE">
          <w:rPr>
            <w:rFonts w:ascii="ＭＳ 明朝" w:eastAsia="ＭＳ 明朝" w:hAnsi="ＭＳ 明朝" w:hint="eastAsia"/>
            <w:sz w:val="22"/>
          </w:rPr>
          <w:delText>現在、（１）については、自治体において</w:delText>
        </w:r>
        <w:r w:rsidR="0055573B" w:rsidRPr="003E32E3" w:rsidDel="003F44BE">
          <w:rPr>
            <w:rFonts w:ascii="ＭＳ 明朝" w:eastAsia="ＭＳ 明朝" w:hAnsi="ＭＳ 明朝" w:hint="eastAsia"/>
            <w:sz w:val="22"/>
          </w:rPr>
          <w:delText>通常２年ごとに担当者が異動することが多いことに加え、平成３０年４月には都道府県から政令指定都市への権限委譲が行われ</w:delText>
        </w:r>
        <w:r w:rsidR="005B07F8" w:rsidDel="003F44BE">
          <w:rPr>
            <w:rFonts w:ascii="ＭＳ 明朝" w:eastAsia="ＭＳ 明朝" w:hAnsi="ＭＳ 明朝" w:hint="eastAsia"/>
            <w:sz w:val="22"/>
          </w:rPr>
          <w:delText>、令和４年３月には「高圧ガス保安法等の一部を改正する法律案」が閣議決定されて高圧ガス保安法の大改正</w:delText>
        </w:r>
        <w:r w:rsidR="00330BDB" w:rsidDel="003F44BE">
          <w:rPr>
            <w:rFonts w:ascii="ＭＳ 明朝" w:eastAsia="ＭＳ 明朝" w:hAnsi="ＭＳ 明朝" w:hint="eastAsia"/>
            <w:sz w:val="22"/>
          </w:rPr>
          <w:delText>が予定される</w:delText>
        </w:r>
        <w:r w:rsidR="0055573B" w:rsidRPr="003E32E3" w:rsidDel="003F44BE">
          <w:rPr>
            <w:rFonts w:ascii="ＭＳ 明朝" w:eastAsia="ＭＳ 明朝" w:hAnsi="ＭＳ 明朝" w:hint="eastAsia"/>
            <w:sz w:val="22"/>
          </w:rPr>
          <w:delText>等、自治体においては、新たに着任した担当者等に、高圧ガス保安行政に関する基本的な知見を習得させ、同法の適切な執行につなげることが一層重要となってきている。</w:delText>
        </w:r>
        <w:r w:rsidRPr="003E32E3" w:rsidDel="003F44BE">
          <w:rPr>
            <w:rFonts w:ascii="ＭＳ 明朝" w:eastAsia="ＭＳ 明朝" w:hAnsi="ＭＳ 明朝" w:hint="eastAsia"/>
            <w:sz w:val="22"/>
          </w:rPr>
          <w:delText>国としては</w:delText>
        </w:r>
        <w:r w:rsidRPr="003E32E3" w:rsidDel="003F44BE">
          <w:rPr>
            <w:rFonts w:asciiTheme="minorEastAsia" w:hAnsiTheme="minorEastAsia" w:hint="eastAsia"/>
            <w:color w:val="000000" w:themeColor="text1"/>
            <w:sz w:val="22"/>
          </w:rPr>
          <w:delText>こうした状況を踏まえ</w:delText>
        </w:r>
        <w:r w:rsidR="00E9659E" w:rsidRPr="003E32E3" w:rsidDel="003F44BE">
          <w:rPr>
            <w:rFonts w:asciiTheme="minorEastAsia" w:hAnsiTheme="minorEastAsia" w:hint="eastAsia"/>
            <w:color w:val="000000" w:themeColor="text1"/>
            <w:sz w:val="22"/>
          </w:rPr>
          <w:delText>、</w:delText>
        </w:r>
        <w:r w:rsidR="0055573B" w:rsidRPr="003E32E3" w:rsidDel="003F44BE">
          <w:rPr>
            <w:rFonts w:asciiTheme="minorEastAsia" w:hAnsiTheme="minorEastAsia" w:hint="eastAsia"/>
            <w:color w:val="000000" w:themeColor="text1"/>
            <w:sz w:val="22"/>
          </w:rPr>
          <w:delText>新たに着任した高圧ガス保安行政に従事する産業保</w:delText>
        </w:r>
        <w:r w:rsidR="00C33083" w:rsidRPr="003E32E3" w:rsidDel="003F44BE">
          <w:rPr>
            <w:rFonts w:asciiTheme="minorEastAsia" w:hAnsiTheme="minorEastAsia" w:hint="eastAsia"/>
            <w:color w:val="000000" w:themeColor="text1"/>
            <w:sz w:val="22"/>
          </w:rPr>
          <w:delText>安監督部担当者、全国自治体担当者等を対象として、</w:delText>
        </w:r>
        <w:r w:rsidR="0055573B" w:rsidRPr="003E32E3" w:rsidDel="003F44BE">
          <w:rPr>
            <w:rFonts w:asciiTheme="minorEastAsia" w:hAnsiTheme="minorEastAsia" w:hint="eastAsia"/>
            <w:color w:val="000000" w:themeColor="text1"/>
            <w:sz w:val="22"/>
          </w:rPr>
          <w:delText>関連法令、高圧ガスの基礎</w:delText>
        </w:r>
        <w:r w:rsidR="00C33083" w:rsidRPr="003E32E3" w:rsidDel="003F44BE">
          <w:rPr>
            <w:rFonts w:asciiTheme="minorEastAsia" w:hAnsiTheme="minorEastAsia" w:hint="eastAsia"/>
            <w:color w:val="000000" w:themeColor="text1"/>
            <w:sz w:val="22"/>
          </w:rPr>
          <w:delText>知識、高圧ガス事故事例の解説等を行い、</w:delText>
        </w:r>
        <w:r w:rsidR="0055573B" w:rsidRPr="003E32E3" w:rsidDel="003F44BE">
          <w:rPr>
            <w:rFonts w:asciiTheme="minorEastAsia" w:hAnsiTheme="minorEastAsia" w:hint="eastAsia"/>
            <w:color w:val="000000" w:themeColor="text1"/>
            <w:sz w:val="22"/>
          </w:rPr>
          <w:delText>基本的な知見を習得させることを目的とした１００名規模の研修を</w:delText>
        </w:r>
        <w:r w:rsidR="00984F61" w:rsidDel="003F44BE">
          <w:rPr>
            <w:rFonts w:asciiTheme="minorEastAsia" w:hAnsiTheme="minorEastAsia" w:hint="eastAsia"/>
            <w:color w:val="000000" w:themeColor="text1"/>
            <w:sz w:val="22"/>
          </w:rPr>
          <w:delText>オンライン</w:delText>
        </w:r>
        <w:r w:rsidR="00366DCB" w:rsidDel="003F44BE">
          <w:rPr>
            <w:rFonts w:asciiTheme="minorEastAsia" w:hAnsiTheme="minorEastAsia" w:hint="eastAsia"/>
            <w:color w:val="000000" w:themeColor="text1"/>
            <w:sz w:val="22"/>
          </w:rPr>
          <w:delText>（一部希望する受講者には少人数に限って対面）</w:delText>
        </w:r>
        <w:r w:rsidR="00984F61" w:rsidDel="003F44BE">
          <w:rPr>
            <w:rFonts w:asciiTheme="minorEastAsia" w:hAnsiTheme="minorEastAsia" w:hint="eastAsia"/>
            <w:color w:val="000000" w:themeColor="text1"/>
            <w:sz w:val="22"/>
          </w:rPr>
          <w:delText>にて</w:delText>
        </w:r>
        <w:r w:rsidR="00137151" w:rsidDel="003F44BE">
          <w:rPr>
            <w:rFonts w:asciiTheme="minorEastAsia" w:hAnsiTheme="minorEastAsia" w:hint="eastAsia"/>
            <w:color w:val="000000" w:themeColor="text1"/>
            <w:sz w:val="22"/>
          </w:rPr>
          <w:delText>５</w:delText>
        </w:r>
        <w:r w:rsidR="00984F61" w:rsidDel="003F44BE">
          <w:rPr>
            <w:rFonts w:asciiTheme="minorEastAsia" w:hAnsiTheme="minorEastAsia" w:hint="eastAsia"/>
            <w:color w:val="000000" w:themeColor="text1"/>
            <w:sz w:val="22"/>
          </w:rPr>
          <w:delText>日間</w:delText>
        </w:r>
        <w:r w:rsidR="00E95D99" w:rsidDel="003F44BE">
          <w:rPr>
            <w:rFonts w:asciiTheme="minorEastAsia" w:hAnsiTheme="minorEastAsia" w:hint="eastAsia"/>
            <w:color w:val="000000" w:themeColor="text1"/>
            <w:sz w:val="22"/>
          </w:rPr>
          <w:delText>で</w:delText>
        </w:r>
        <w:r w:rsidR="00984F61" w:rsidDel="003F44BE">
          <w:rPr>
            <w:rFonts w:asciiTheme="minorEastAsia" w:hAnsiTheme="minorEastAsia" w:hint="eastAsia"/>
            <w:color w:val="000000" w:themeColor="text1"/>
            <w:sz w:val="22"/>
          </w:rPr>
          <w:delText>実施する（</w:delText>
        </w:r>
        <w:r w:rsidR="00984F61" w:rsidRPr="00984F61" w:rsidDel="003F44BE">
          <w:rPr>
            <w:rFonts w:asciiTheme="minorEastAsia" w:hAnsiTheme="minorEastAsia" w:hint="eastAsia"/>
            <w:color w:val="000000" w:themeColor="text1"/>
            <w:sz w:val="22"/>
          </w:rPr>
          <w:delText>受講者はオンライン会議システムを用いて</w:delText>
        </w:r>
        <w:r w:rsidR="00BB6D6A" w:rsidDel="003F44BE">
          <w:rPr>
            <w:rFonts w:asciiTheme="minorEastAsia" w:hAnsiTheme="minorEastAsia" w:hint="eastAsia"/>
            <w:color w:val="000000" w:themeColor="text1"/>
            <w:sz w:val="22"/>
          </w:rPr>
          <w:delText>職場等で</w:delText>
        </w:r>
        <w:r w:rsidR="00984F61" w:rsidRPr="00984F61" w:rsidDel="003F44BE">
          <w:rPr>
            <w:rFonts w:asciiTheme="minorEastAsia" w:hAnsiTheme="minorEastAsia" w:hint="eastAsia"/>
            <w:color w:val="000000" w:themeColor="text1"/>
            <w:sz w:val="22"/>
          </w:rPr>
          <w:delText>本研修を受講する</w:delText>
        </w:r>
        <w:r w:rsidR="00BB6D6A" w:rsidDel="003F44BE">
          <w:rPr>
            <w:rFonts w:asciiTheme="minorEastAsia" w:hAnsiTheme="minorEastAsia" w:hint="eastAsia"/>
            <w:color w:val="000000" w:themeColor="text1"/>
            <w:sz w:val="22"/>
          </w:rPr>
          <w:delText>。</w:delText>
        </w:r>
        <w:r w:rsidR="00984F61" w:rsidDel="003F44BE">
          <w:rPr>
            <w:rFonts w:asciiTheme="minorEastAsia" w:hAnsiTheme="minorEastAsia" w:hint="eastAsia"/>
            <w:color w:val="000000" w:themeColor="text1"/>
            <w:sz w:val="22"/>
          </w:rPr>
          <w:delText>講師は、</w:delText>
        </w:r>
        <w:r w:rsidR="0055573B" w:rsidRPr="003E32E3" w:rsidDel="003F44BE">
          <w:rPr>
            <w:rFonts w:asciiTheme="minorEastAsia" w:hAnsiTheme="minorEastAsia" w:hint="eastAsia"/>
            <w:color w:val="000000" w:themeColor="text1"/>
            <w:sz w:val="22"/>
          </w:rPr>
          <w:delText>経済産業省経済産業研修所（東村山）</w:delText>
        </w:r>
        <w:r w:rsidR="00984F61" w:rsidDel="003F44BE">
          <w:rPr>
            <w:rFonts w:asciiTheme="minorEastAsia" w:hAnsiTheme="minorEastAsia" w:hint="eastAsia"/>
            <w:color w:val="000000" w:themeColor="text1"/>
            <w:sz w:val="22"/>
          </w:rPr>
          <w:delText>から</w:delText>
        </w:r>
        <w:r w:rsidR="00DA4B95" w:rsidDel="003F44BE">
          <w:rPr>
            <w:rFonts w:asciiTheme="minorEastAsia" w:hAnsiTheme="minorEastAsia" w:hint="eastAsia"/>
            <w:color w:val="000000" w:themeColor="text1"/>
            <w:sz w:val="22"/>
          </w:rPr>
          <w:delText>オンライン</w:delText>
        </w:r>
        <w:r w:rsidR="00BB6D6A" w:rsidDel="003F44BE">
          <w:rPr>
            <w:rFonts w:asciiTheme="minorEastAsia" w:hAnsiTheme="minorEastAsia" w:hint="eastAsia"/>
            <w:color w:val="000000" w:themeColor="text1"/>
            <w:sz w:val="22"/>
          </w:rPr>
          <w:delText>にて</w:delText>
        </w:r>
        <w:r w:rsidR="0065322F" w:rsidDel="003F44BE">
          <w:rPr>
            <w:rFonts w:asciiTheme="minorEastAsia" w:hAnsiTheme="minorEastAsia" w:hint="eastAsia"/>
            <w:color w:val="000000" w:themeColor="text1"/>
            <w:sz w:val="22"/>
          </w:rPr>
          <w:delText>講義</w:delText>
        </w:r>
        <w:r w:rsidR="00BB6D6A" w:rsidDel="003F44BE">
          <w:rPr>
            <w:rFonts w:asciiTheme="minorEastAsia" w:hAnsiTheme="minorEastAsia" w:hint="eastAsia"/>
            <w:color w:val="000000" w:themeColor="text1"/>
            <w:sz w:val="22"/>
          </w:rPr>
          <w:delText>を</w:delText>
        </w:r>
        <w:r w:rsidR="00984F61" w:rsidDel="003F44BE">
          <w:rPr>
            <w:rFonts w:asciiTheme="minorEastAsia" w:hAnsiTheme="minorEastAsia" w:hint="eastAsia"/>
            <w:color w:val="000000" w:themeColor="text1"/>
            <w:sz w:val="22"/>
          </w:rPr>
          <w:delText>実施する</w:delText>
        </w:r>
        <w:r w:rsidR="00AC383B" w:rsidDel="003F44BE">
          <w:rPr>
            <w:rFonts w:asciiTheme="minorEastAsia" w:hAnsiTheme="minorEastAsia" w:hint="eastAsia"/>
            <w:color w:val="000000" w:themeColor="text1"/>
            <w:sz w:val="22"/>
          </w:rPr>
          <w:delText>か</w:delText>
        </w:r>
        <w:r w:rsidR="008E44B1" w:rsidDel="003F44BE">
          <w:rPr>
            <w:rFonts w:asciiTheme="minorEastAsia" w:hAnsiTheme="minorEastAsia" w:hint="eastAsia"/>
            <w:color w:val="000000" w:themeColor="text1"/>
            <w:sz w:val="22"/>
          </w:rPr>
          <w:delText>、又は事前に講義動画を</w:delText>
        </w:r>
        <w:r w:rsidR="00404171" w:rsidDel="003F44BE">
          <w:rPr>
            <w:rFonts w:asciiTheme="minorEastAsia" w:hAnsiTheme="minorEastAsia" w:hint="eastAsia"/>
            <w:color w:val="000000" w:themeColor="text1"/>
            <w:sz w:val="22"/>
          </w:rPr>
          <w:delText>録画する。</w:delText>
        </w:r>
        <w:r w:rsidR="00984F61" w:rsidDel="003F44BE">
          <w:rPr>
            <w:rFonts w:asciiTheme="minorEastAsia" w:hAnsiTheme="minorEastAsia" w:hint="eastAsia"/>
            <w:color w:val="000000" w:themeColor="text1"/>
            <w:sz w:val="22"/>
          </w:rPr>
          <w:delText>）</w:delText>
        </w:r>
        <w:r w:rsidR="00C33083" w:rsidRPr="003E32E3" w:rsidDel="003F44BE">
          <w:rPr>
            <w:rFonts w:asciiTheme="minorEastAsia" w:hAnsiTheme="minorEastAsia" w:hint="eastAsia"/>
            <w:color w:val="000000" w:themeColor="text1"/>
            <w:sz w:val="22"/>
          </w:rPr>
          <w:delText>。</w:delText>
        </w:r>
        <w:r w:rsidR="003930BF" w:rsidDel="003F44BE">
          <w:rPr>
            <w:rFonts w:asciiTheme="minorEastAsia" w:hAnsiTheme="minorEastAsia" w:hint="eastAsia"/>
            <w:color w:val="000000" w:themeColor="text1"/>
            <w:sz w:val="22"/>
          </w:rPr>
          <w:delText>また、受講できなかった者に対し、オンデマンドにて当日の講義動画を後日共有する</w:delText>
        </w:r>
        <w:r w:rsidR="007241DC" w:rsidDel="003F44BE">
          <w:rPr>
            <w:rFonts w:asciiTheme="minorEastAsia" w:hAnsiTheme="minorEastAsia" w:hint="eastAsia"/>
            <w:color w:val="000000" w:themeColor="text1"/>
            <w:sz w:val="22"/>
          </w:rPr>
          <w:delText>。</w:delText>
        </w:r>
        <w:r w:rsidR="00EF3E27" w:rsidRPr="003E32E3" w:rsidDel="003F44BE">
          <w:rPr>
            <w:rFonts w:asciiTheme="minorEastAsia" w:hAnsiTheme="minorEastAsia" w:hint="eastAsia"/>
            <w:color w:val="000000" w:themeColor="text1"/>
            <w:sz w:val="22"/>
          </w:rPr>
          <w:delText>具体的には、</w:delText>
        </w:r>
        <w:r w:rsidRPr="003E32E3" w:rsidDel="003F44BE">
          <w:rPr>
            <w:rFonts w:asciiTheme="minorEastAsia" w:hAnsiTheme="minorEastAsia" w:hint="eastAsia"/>
            <w:color w:val="000000" w:themeColor="text1"/>
            <w:sz w:val="22"/>
          </w:rPr>
          <w:delText>本事業（１）については</w:delText>
        </w:r>
        <w:r w:rsidR="0055573B" w:rsidRPr="003E32E3" w:rsidDel="003F44BE">
          <w:rPr>
            <w:rFonts w:asciiTheme="minorEastAsia" w:hAnsiTheme="minorEastAsia" w:hint="eastAsia"/>
            <w:color w:val="000000" w:themeColor="text1"/>
            <w:sz w:val="22"/>
          </w:rPr>
          <w:delText>、以下</w:delText>
        </w:r>
        <w:r w:rsidR="00EF3E27" w:rsidRPr="003E32E3" w:rsidDel="003F44BE">
          <w:rPr>
            <w:rFonts w:asciiTheme="minorEastAsia" w:hAnsiTheme="minorEastAsia" w:hint="eastAsia"/>
            <w:color w:val="000000" w:themeColor="text1"/>
            <w:sz w:val="22"/>
          </w:rPr>
          <w:delText>の内容を</w:delText>
        </w:r>
        <w:r w:rsidR="0055573B" w:rsidRPr="003E32E3" w:rsidDel="003F44BE">
          <w:rPr>
            <w:rFonts w:asciiTheme="minorEastAsia" w:hAnsiTheme="minorEastAsia" w:hint="eastAsia"/>
            <w:color w:val="000000" w:themeColor="text1"/>
            <w:sz w:val="22"/>
          </w:rPr>
          <w:delText>実施する。</w:delText>
        </w:r>
      </w:del>
    </w:p>
    <w:p w14:paraId="3918AC66" w14:textId="29F219A0" w:rsidR="0055573B" w:rsidRPr="003E32E3" w:rsidDel="003F44BE" w:rsidRDefault="0055573B" w:rsidP="002C6901">
      <w:pPr>
        <w:pStyle w:val="ae"/>
        <w:widowControl/>
        <w:numPr>
          <w:ilvl w:val="0"/>
          <w:numId w:val="6"/>
        </w:numPr>
        <w:ind w:leftChars="0"/>
        <w:rPr>
          <w:del w:id="15" w:author="Windows ユーザー２" w:date="2022-04-13T17:37:00Z"/>
          <w:rFonts w:asciiTheme="minorEastAsia" w:hAnsiTheme="minorEastAsia"/>
          <w:color w:val="000000" w:themeColor="text1"/>
          <w:sz w:val="22"/>
        </w:rPr>
      </w:pPr>
      <w:del w:id="16" w:author="Windows ユーザー２" w:date="2022-04-13T17:37:00Z">
        <w:r w:rsidRPr="003E32E3" w:rsidDel="003F44BE">
          <w:rPr>
            <w:rFonts w:asciiTheme="minorEastAsia" w:hAnsiTheme="minorEastAsia" w:hint="eastAsia"/>
            <w:color w:val="000000" w:themeColor="text1"/>
            <w:sz w:val="22"/>
          </w:rPr>
          <w:delText>本研修の運営管理</w:delText>
        </w:r>
      </w:del>
    </w:p>
    <w:p w14:paraId="029A8473" w14:textId="60A08333" w:rsidR="0055573B" w:rsidRPr="003E32E3" w:rsidDel="003F44BE" w:rsidRDefault="0055573B" w:rsidP="002C6901">
      <w:pPr>
        <w:pStyle w:val="ae"/>
        <w:widowControl/>
        <w:numPr>
          <w:ilvl w:val="0"/>
          <w:numId w:val="6"/>
        </w:numPr>
        <w:ind w:leftChars="0"/>
        <w:rPr>
          <w:del w:id="17" w:author="Windows ユーザー２" w:date="2022-04-13T17:37:00Z"/>
          <w:rFonts w:asciiTheme="minorEastAsia" w:hAnsiTheme="minorEastAsia"/>
          <w:color w:val="000000" w:themeColor="text1"/>
          <w:sz w:val="22"/>
        </w:rPr>
      </w:pPr>
      <w:del w:id="18" w:author="Windows ユーザー２" w:date="2022-04-13T17:37:00Z">
        <w:r w:rsidRPr="003E32E3" w:rsidDel="003F44BE">
          <w:rPr>
            <w:rFonts w:asciiTheme="minorEastAsia" w:hAnsiTheme="minorEastAsia" w:hint="eastAsia"/>
            <w:color w:val="000000" w:themeColor="text1"/>
            <w:sz w:val="22"/>
          </w:rPr>
          <w:delText>高圧ガス保安に関し、必要十分な基本的な知見を習得させるという観点から、講義資料、講師も含め、あらゆる角度から、研修結果の評価を行い、取りまとめること。</w:delText>
        </w:r>
        <w:r w:rsidR="0056459B" w:rsidDel="003F44BE">
          <w:rPr>
            <w:rFonts w:asciiTheme="minorEastAsia" w:hAnsiTheme="minorEastAsia" w:hint="eastAsia"/>
            <w:color w:val="000000" w:themeColor="text1"/>
            <w:sz w:val="22"/>
          </w:rPr>
          <w:delText>また、</w:delText>
        </w:r>
        <w:r w:rsidR="00A81E7D" w:rsidDel="003F44BE">
          <w:rPr>
            <w:rFonts w:asciiTheme="minorEastAsia" w:hAnsiTheme="minorEastAsia" w:hint="eastAsia"/>
            <w:color w:val="000000" w:themeColor="text1"/>
            <w:sz w:val="22"/>
          </w:rPr>
          <w:delText>座学だけでなく、</w:delText>
        </w:r>
        <w:r w:rsidR="0056459B" w:rsidDel="003F44BE">
          <w:rPr>
            <w:rFonts w:asciiTheme="minorEastAsia" w:hAnsiTheme="minorEastAsia" w:hint="eastAsia"/>
            <w:color w:val="000000" w:themeColor="text1"/>
            <w:sz w:val="22"/>
          </w:rPr>
          <w:delText>実習・グループ討議</w:delText>
        </w:r>
        <w:r w:rsidR="00A81E7D" w:rsidDel="003F44BE">
          <w:rPr>
            <w:rFonts w:asciiTheme="minorEastAsia" w:hAnsiTheme="minorEastAsia" w:hint="eastAsia"/>
            <w:color w:val="000000" w:themeColor="text1"/>
            <w:sz w:val="22"/>
          </w:rPr>
          <w:delText>もカリキュラムに含めるが、</w:delText>
        </w:r>
        <w:bookmarkStart w:id="19" w:name="_Hlk100603286"/>
        <w:r w:rsidR="00A81E7D" w:rsidDel="003F44BE">
          <w:rPr>
            <w:rFonts w:asciiTheme="minorEastAsia" w:hAnsiTheme="minorEastAsia" w:hint="eastAsia"/>
            <w:color w:val="000000" w:themeColor="text1"/>
            <w:sz w:val="22"/>
          </w:rPr>
          <w:delText>オンラインで行うにあたっては</w:delText>
        </w:r>
        <w:r w:rsidR="0056459B" w:rsidDel="003F44BE">
          <w:rPr>
            <w:rFonts w:asciiTheme="minorEastAsia" w:hAnsiTheme="minorEastAsia" w:hint="eastAsia"/>
            <w:color w:val="000000" w:themeColor="text1"/>
            <w:sz w:val="22"/>
          </w:rPr>
          <w:delText>、対面と比べて十分な効果が</w:delText>
        </w:r>
        <w:r w:rsidR="00212DD2" w:rsidDel="003F44BE">
          <w:rPr>
            <w:rFonts w:asciiTheme="minorEastAsia" w:hAnsiTheme="minorEastAsia" w:hint="eastAsia"/>
            <w:color w:val="000000" w:themeColor="text1"/>
            <w:sz w:val="22"/>
          </w:rPr>
          <w:delText>得られるよう内容の精査を行うこと。</w:delText>
        </w:r>
        <w:bookmarkEnd w:id="19"/>
      </w:del>
    </w:p>
    <w:p w14:paraId="7CD7D683" w14:textId="18706131" w:rsidR="0055573B" w:rsidRPr="003E32E3" w:rsidDel="003F44BE" w:rsidRDefault="002C6901" w:rsidP="002C6901">
      <w:pPr>
        <w:pStyle w:val="ae"/>
        <w:widowControl/>
        <w:numPr>
          <w:ilvl w:val="0"/>
          <w:numId w:val="6"/>
        </w:numPr>
        <w:ind w:leftChars="0"/>
        <w:rPr>
          <w:del w:id="20" w:author="Windows ユーザー２" w:date="2022-04-13T17:37:00Z"/>
          <w:rFonts w:asciiTheme="minorEastAsia" w:hAnsiTheme="minorEastAsia"/>
          <w:color w:val="000000" w:themeColor="text1"/>
          <w:sz w:val="22"/>
        </w:rPr>
      </w:pPr>
      <w:del w:id="21" w:author="Windows ユーザー２" w:date="2022-04-13T17:37:00Z">
        <w:r w:rsidRPr="003E32E3" w:rsidDel="003F44BE">
          <w:rPr>
            <w:rFonts w:asciiTheme="minorEastAsia" w:hAnsiTheme="minorEastAsia" w:hint="eastAsia"/>
            <w:color w:val="000000" w:themeColor="text1"/>
            <w:sz w:val="22"/>
          </w:rPr>
          <w:delText>得られた知見等を基に、「本研修の目的を効率的かつ</w:delText>
        </w:r>
        <w:r w:rsidR="0055573B" w:rsidRPr="003E32E3" w:rsidDel="003F44BE">
          <w:rPr>
            <w:rFonts w:asciiTheme="minorEastAsia" w:hAnsiTheme="minorEastAsia" w:hint="eastAsia"/>
            <w:color w:val="000000" w:themeColor="text1"/>
            <w:sz w:val="22"/>
          </w:rPr>
          <w:delText>十分達成するためには、現状の講義内容に過不足はないか。また、どのような内容を新たに追加すべきか。講義を行うのに適切な講師は誰か。」という観点も含め、講義内容、時間配分、カリキュラム等の改善点等を整理し、次回研修実施に向けた提言を行う。</w:delText>
        </w:r>
      </w:del>
    </w:p>
    <w:p w14:paraId="7F4D5C45" w14:textId="2A4D43DB" w:rsidR="0055573B" w:rsidRPr="00404171" w:rsidDel="003F44BE" w:rsidRDefault="0055573B" w:rsidP="002C6901">
      <w:pPr>
        <w:rPr>
          <w:del w:id="22" w:author="Windows ユーザー２" w:date="2022-04-13T17:37:00Z"/>
          <w:rFonts w:ascii="ＭＳ 明朝" w:eastAsia="ＭＳ 明朝" w:hAnsi="ＭＳ 明朝"/>
          <w:sz w:val="22"/>
        </w:rPr>
      </w:pPr>
    </w:p>
    <w:p w14:paraId="55D9BD93" w14:textId="01D41B2D" w:rsidR="005B2D77" w:rsidRPr="003E32E3" w:rsidDel="003F44BE" w:rsidRDefault="0055573B" w:rsidP="002D0AF8">
      <w:pPr>
        <w:ind w:leftChars="100" w:left="210" w:firstLineChars="100" w:firstLine="220"/>
        <w:rPr>
          <w:del w:id="23" w:author="Windows ユーザー２" w:date="2022-04-13T17:37:00Z"/>
          <w:rFonts w:ascii="ＭＳ 明朝" w:eastAsia="ＭＳ 明朝" w:hAnsi="ＭＳ 明朝"/>
          <w:sz w:val="22"/>
        </w:rPr>
      </w:pPr>
      <w:del w:id="24" w:author="Windows ユーザー２" w:date="2022-04-13T17:37:00Z">
        <w:r w:rsidRPr="003E32E3" w:rsidDel="003F44BE">
          <w:rPr>
            <w:rFonts w:ascii="ＭＳ 明朝" w:eastAsia="ＭＳ 明朝" w:hAnsi="ＭＳ 明朝" w:hint="eastAsia"/>
            <w:sz w:val="22"/>
          </w:rPr>
          <w:delText>一方、</w:delText>
        </w:r>
        <w:r w:rsidR="003D1DF6" w:rsidRPr="003E32E3" w:rsidDel="003F44BE">
          <w:rPr>
            <w:rFonts w:ascii="ＭＳ 明朝" w:eastAsia="ＭＳ 明朝" w:hAnsi="ＭＳ 明朝" w:hint="eastAsia"/>
            <w:sz w:val="22"/>
          </w:rPr>
          <w:delText>（２）については、</w:delText>
        </w:r>
        <w:r w:rsidRPr="003E32E3" w:rsidDel="003F44BE">
          <w:rPr>
            <w:rFonts w:ascii="ＭＳ 明朝" w:eastAsia="ＭＳ 明朝" w:hAnsi="ＭＳ 明朝" w:hint="eastAsia"/>
            <w:sz w:val="22"/>
          </w:rPr>
          <w:delText>自主保安の観点から</w:delText>
        </w:r>
        <w:r w:rsidR="005B2D77" w:rsidRPr="003E32E3" w:rsidDel="003F44BE">
          <w:rPr>
            <w:rFonts w:ascii="ＭＳ 明朝" w:eastAsia="ＭＳ 明朝" w:hAnsi="ＭＳ 明朝" w:hint="eastAsia"/>
            <w:sz w:val="22"/>
          </w:rPr>
          <w:delText>事業者自</w:delText>
        </w:r>
        <w:r w:rsidR="003D1DF6" w:rsidRPr="003E32E3" w:rsidDel="003F44BE">
          <w:rPr>
            <w:rFonts w:ascii="ＭＳ 明朝" w:eastAsia="ＭＳ 明朝" w:hAnsi="ＭＳ 明朝" w:hint="eastAsia"/>
            <w:sz w:val="22"/>
          </w:rPr>
          <w:delText>らが考え、安全確保のために工夫し取り組んでいくことが一層重要となってきている。</w:delText>
        </w:r>
        <w:r w:rsidR="008F5D64" w:rsidRPr="003E32E3" w:rsidDel="003F44BE">
          <w:rPr>
            <w:rFonts w:ascii="ＭＳ 明朝" w:eastAsia="ＭＳ 明朝" w:hAnsi="ＭＳ 明朝" w:hint="eastAsia"/>
            <w:sz w:val="22"/>
          </w:rPr>
          <w:delText>国</w:delText>
        </w:r>
        <w:r w:rsidR="005B2D77" w:rsidRPr="003E32E3" w:rsidDel="003F44BE">
          <w:rPr>
            <w:rFonts w:ascii="ＭＳ 明朝" w:eastAsia="ＭＳ 明朝" w:hAnsi="ＭＳ 明朝" w:hint="eastAsia"/>
            <w:sz w:val="22"/>
          </w:rPr>
          <w:delText>としては</w:delText>
        </w:r>
        <w:r w:rsidR="003D1DF6" w:rsidRPr="003E32E3" w:rsidDel="003F44BE">
          <w:rPr>
            <w:rFonts w:ascii="ＭＳ 明朝" w:eastAsia="ＭＳ 明朝" w:hAnsi="ＭＳ 明朝" w:hint="eastAsia"/>
            <w:sz w:val="22"/>
          </w:rPr>
          <w:delText>こう</w:delText>
        </w:r>
        <w:r w:rsidR="008F5D64" w:rsidRPr="003E32E3" w:rsidDel="003F44BE">
          <w:rPr>
            <w:rFonts w:ascii="ＭＳ 明朝" w:eastAsia="ＭＳ 明朝" w:hAnsi="ＭＳ 明朝" w:hint="eastAsia"/>
            <w:sz w:val="22"/>
          </w:rPr>
          <w:delText>した事業者等の前向きな取組を促進すべく、</w:delText>
        </w:r>
        <w:r w:rsidR="005C0CC0" w:rsidRPr="003E32E3" w:rsidDel="003F44BE">
          <w:rPr>
            <w:rFonts w:ascii="ＭＳ 明朝" w:eastAsia="ＭＳ 明朝" w:hAnsi="ＭＳ 明朝" w:hint="eastAsia"/>
            <w:sz w:val="22"/>
          </w:rPr>
          <w:delText>今年度</w:delText>
        </w:r>
        <w:r w:rsidR="00F0166E" w:rsidRPr="003E32E3" w:rsidDel="003F44BE">
          <w:rPr>
            <w:rFonts w:ascii="ＭＳ 明朝" w:eastAsia="ＭＳ 明朝" w:hAnsi="ＭＳ 明朝" w:hint="eastAsia"/>
            <w:sz w:val="22"/>
          </w:rPr>
          <w:delText>一回、高圧ガス保安経済産業大臣表彰を実施</w:delText>
        </w:r>
        <w:r w:rsidR="005C0CC0" w:rsidRPr="003E32E3" w:rsidDel="003F44BE">
          <w:rPr>
            <w:rFonts w:ascii="ＭＳ 明朝" w:eastAsia="ＭＳ 明朝" w:hAnsi="ＭＳ 明朝" w:hint="eastAsia"/>
            <w:sz w:val="22"/>
          </w:rPr>
          <w:delText>する</w:delText>
        </w:r>
        <w:r w:rsidRPr="003E32E3" w:rsidDel="003F44BE">
          <w:rPr>
            <w:rFonts w:ascii="ＭＳ 明朝" w:eastAsia="ＭＳ 明朝" w:hAnsi="ＭＳ 明朝" w:hint="eastAsia"/>
            <w:sz w:val="22"/>
          </w:rPr>
          <w:delText>。</w:delText>
        </w:r>
        <w:r w:rsidR="005B2D77" w:rsidRPr="003E32E3" w:rsidDel="003F44BE">
          <w:rPr>
            <w:rFonts w:ascii="ＭＳ 明朝" w:eastAsia="ＭＳ 明朝" w:hAnsi="ＭＳ 明朝" w:hint="eastAsia"/>
            <w:sz w:val="22"/>
          </w:rPr>
          <w:delText>本事業</w:delText>
        </w:r>
        <w:r w:rsidR="002D0AF8" w:rsidRPr="003E32E3" w:rsidDel="003F44BE">
          <w:rPr>
            <w:rFonts w:ascii="ＭＳ 明朝" w:eastAsia="ＭＳ 明朝" w:hAnsi="ＭＳ 明朝" w:hint="eastAsia"/>
            <w:sz w:val="22"/>
          </w:rPr>
          <w:delText>（２）については、以下</w:delText>
        </w:r>
        <w:r w:rsidR="005C0CC0" w:rsidRPr="003E32E3" w:rsidDel="003F44BE">
          <w:rPr>
            <w:rFonts w:ascii="ＭＳ 明朝" w:eastAsia="ＭＳ 明朝" w:hAnsi="ＭＳ 明朝" w:hint="eastAsia"/>
            <w:sz w:val="22"/>
          </w:rPr>
          <w:delText>の内容</w:delText>
        </w:r>
        <w:r w:rsidR="005B2D77" w:rsidRPr="003E32E3" w:rsidDel="003F44BE">
          <w:rPr>
            <w:rFonts w:ascii="ＭＳ 明朝" w:eastAsia="ＭＳ 明朝" w:hAnsi="ＭＳ 明朝" w:hint="eastAsia"/>
            <w:sz w:val="22"/>
          </w:rPr>
          <w:delText>を実施する。</w:delText>
        </w:r>
      </w:del>
    </w:p>
    <w:p w14:paraId="1D4A89A5" w14:textId="7D5014CB" w:rsidR="005C0CC0" w:rsidRPr="003E32E3" w:rsidDel="003F44BE" w:rsidRDefault="005C0CC0" w:rsidP="002D0AF8">
      <w:pPr>
        <w:pStyle w:val="ae"/>
        <w:numPr>
          <w:ilvl w:val="0"/>
          <w:numId w:val="7"/>
        </w:numPr>
        <w:ind w:leftChars="0"/>
        <w:rPr>
          <w:del w:id="25" w:author="Windows ユーザー２" w:date="2022-04-13T17:37:00Z"/>
          <w:rFonts w:ascii="ＭＳ 明朝" w:eastAsia="ＭＳ 明朝" w:hAnsi="ＭＳ 明朝"/>
          <w:sz w:val="22"/>
        </w:rPr>
      </w:pPr>
      <w:del w:id="26" w:author="Windows ユーザー２" w:date="2022-04-13T17:37:00Z">
        <w:r w:rsidRPr="003E32E3" w:rsidDel="003F44BE">
          <w:rPr>
            <w:rFonts w:ascii="ＭＳ 明朝" w:eastAsia="ＭＳ 明朝" w:hAnsi="ＭＳ 明朝" w:hint="eastAsia"/>
            <w:sz w:val="22"/>
          </w:rPr>
          <w:delText>本表彰の運営管理</w:delText>
        </w:r>
      </w:del>
    </w:p>
    <w:p w14:paraId="4F8F3F3B" w14:textId="3E33D07D" w:rsidR="005B2D77" w:rsidRPr="003E32E3" w:rsidDel="003F44BE" w:rsidRDefault="004D5E6B" w:rsidP="002D0AF8">
      <w:pPr>
        <w:pStyle w:val="ae"/>
        <w:numPr>
          <w:ilvl w:val="0"/>
          <w:numId w:val="7"/>
        </w:numPr>
        <w:ind w:leftChars="0"/>
        <w:rPr>
          <w:del w:id="27" w:author="Windows ユーザー２" w:date="2022-04-13T17:37:00Z"/>
          <w:rFonts w:ascii="ＭＳ 明朝" w:eastAsia="ＭＳ 明朝" w:hAnsi="ＭＳ 明朝"/>
          <w:sz w:val="22"/>
        </w:rPr>
      </w:pPr>
      <w:del w:id="28" w:author="Windows ユーザー２" w:date="2022-04-13T17:37:00Z">
        <w:r w:rsidDel="003F44BE">
          <w:rPr>
            <w:rFonts w:ascii="ＭＳ 明朝" w:eastAsia="ＭＳ 明朝" w:hAnsi="ＭＳ 明朝" w:hint="eastAsia"/>
            <w:sz w:val="22"/>
          </w:rPr>
          <w:delText>災害時</w:delText>
        </w:r>
        <w:r w:rsidR="00330BDB" w:rsidDel="003F44BE">
          <w:rPr>
            <w:rFonts w:ascii="ＭＳ 明朝" w:eastAsia="ＭＳ 明朝" w:hAnsi="ＭＳ 明朝" w:hint="eastAsia"/>
            <w:sz w:val="22"/>
          </w:rPr>
          <w:delText>の</w:delText>
        </w:r>
        <w:r w:rsidDel="003F44BE">
          <w:rPr>
            <w:rFonts w:ascii="ＭＳ 明朝" w:eastAsia="ＭＳ 明朝" w:hAnsi="ＭＳ 明朝" w:hint="eastAsia"/>
            <w:sz w:val="22"/>
          </w:rPr>
          <w:delText>協力や</w:delText>
        </w:r>
        <w:r w:rsidR="005B2D77" w:rsidRPr="003E32E3" w:rsidDel="003F44BE">
          <w:rPr>
            <w:rFonts w:ascii="ＭＳ 明朝" w:eastAsia="ＭＳ 明朝" w:hAnsi="ＭＳ 明朝" w:hint="eastAsia"/>
            <w:sz w:val="22"/>
          </w:rPr>
          <w:delText>技術基準等の見直しに資するよう、表彰の機会を通じて、事業者の優れた取組に係る情報を収集・把握すること。</w:delText>
        </w:r>
        <w:r w:rsidDel="003F44BE">
          <w:rPr>
            <w:rFonts w:ascii="ＭＳ 明朝" w:eastAsia="ＭＳ 明朝" w:hAnsi="ＭＳ 明朝" w:hint="eastAsia"/>
            <w:sz w:val="22"/>
          </w:rPr>
          <w:delText>また、令和３年５月</w:delText>
        </w:r>
        <w:r w:rsidR="00453DF5" w:rsidDel="003F44BE">
          <w:rPr>
            <w:rFonts w:ascii="ＭＳ 明朝" w:eastAsia="ＭＳ 明朝" w:hAnsi="ＭＳ 明朝" w:hint="eastAsia"/>
            <w:sz w:val="22"/>
          </w:rPr>
          <w:delText>に</w:delText>
        </w:r>
        <w:r w:rsidR="000F7FC4" w:rsidRPr="000F7FC4" w:rsidDel="003F44BE">
          <w:rPr>
            <w:rFonts w:ascii="ＭＳ 明朝" w:eastAsia="ＭＳ 明朝" w:hAnsi="ＭＳ 明朝" w:hint="eastAsia"/>
            <w:sz w:val="22"/>
          </w:rPr>
          <w:delText>高圧ガス保安経済産業大臣表彰</w:delText>
        </w:r>
        <w:r w:rsidR="00453DF5" w:rsidDel="003F44BE">
          <w:rPr>
            <w:rFonts w:ascii="ＭＳ 明朝" w:eastAsia="ＭＳ 明朝" w:hAnsi="ＭＳ 明朝" w:hint="eastAsia"/>
            <w:sz w:val="22"/>
          </w:rPr>
          <w:delText>選考基準が改正され、</w:delText>
        </w:r>
        <w:r w:rsidR="000F7FC4" w:rsidDel="003F44BE">
          <w:rPr>
            <w:rFonts w:ascii="ＭＳ 明朝" w:eastAsia="ＭＳ 明朝" w:hAnsi="ＭＳ 明朝" w:hint="eastAsia"/>
            <w:sz w:val="22"/>
          </w:rPr>
          <w:delText>その</w:delText>
        </w:r>
        <w:r w:rsidR="00453DF5" w:rsidDel="003F44BE">
          <w:rPr>
            <w:rFonts w:ascii="ＭＳ 明朝" w:eastAsia="ＭＳ 明朝" w:hAnsi="ＭＳ 明朝" w:hint="eastAsia"/>
            <w:sz w:val="22"/>
          </w:rPr>
          <w:delText>改正の</w:delText>
        </w:r>
        <w:r w:rsidR="000F7FC4" w:rsidDel="003F44BE">
          <w:rPr>
            <w:rFonts w:ascii="ＭＳ 明朝" w:eastAsia="ＭＳ 明朝" w:hAnsi="ＭＳ 明朝" w:hint="eastAsia"/>
            <w:sz w:val="22"/>
          </w:rPr>
          <w:delText>効果</w:delText>
        </w:r>
        <w:r w:rsidR="00453DF5" w:rsidDel="003F44BE">
          <w:rPr>
            <w:rFonts w:ascii="ＭＳ 明朝" w:eastAsia="ＭＳ 明朝" w:hAnsi="ＭＳ 明朝" w:hint="eastAsia"/>
            <w:sz w:val="22"/>
          </w:rPr>
          <w:delText>を</w:delText>
        </w:r>
        <w:r w:rsidR="000F7FC4" w:rsidDel="003F44BE">
          <w:rPr>
            <w:rFonts w:ascii="ＭＳ 明朝" w:eastAsia="ＭＳ 明朝" w:hAnsi="ＭＳ 明朝" w:hint="eastAsia"/>
            <w:sz w:val="22"/>
          </w:rPr>
          <w:delText>整理</w:delText>
        </w:r>
        <w:r w:rsidR="00453DF5" w:rsidRPr="003E32E3" w:rsidDel="003F44BE">
          <w:rPr>
            <w:rFonts w:ascii="ＭＳ 明朝" w:eastAsia="ＭＳ 明朝" w:hAnsi="ＭＳ 明朝" w:hint="eastAsia"/>
            <w:sz w:val="22"/>
          </w:rPr>
          <w:delText>すること</w:delText>
        </w:r>
        <w:r w:rsidR="00453DF5" w:rsidDel="003F44BE">
          <w:rPr>
            <w:rFonts w:ascii="ＭＳ 明朝" w:eastAsia="ＭＳ 明朝" w:hAnsi="ＭＳ 明朝" w:hint="eastAsia"/>
            <w:sz w:val="22"/>
          </w:rPr>
          <w:delText>。</w:delText>
        </w:r>
      </w:del>
    </w:p>
    <w:p w14:paraId="45798E6E" w14:textId="6BA9E867" w:rsidR="00610642" w:rsidRPr="003E32E3" w:rsidDel="003F44BE" w:rsidRDefault="005B2D77" w:rsidP="002D0AF8">
      <w:pPr>
        <w:pStyle w:val="ae"/>
        <w:numPr>
          <w:ilvl w:val="0"/>
          <w:numId w:val="7"/>
        </w:numPr>
        <w:ind w:leftChars="0"/>
        <w:rPr>
          <w:del w:id="29" w:author="Windows ユーザー２" w:date="2022-04-13T17:37:00Z"/>
          <w:rFonts w:ascii="ＭＳ 明朝" w:eastAsia="ＭＳ 明朝" w:hAnsi="ＭＳ 明朝"/>
          <w:sz w:val="22"/>
        </w:rPr>
      </w:pPr>
      <w:del w:id="30" w:author="Windows ユーザー２" w:date="2022-04-13T17:37:00Z">
        <w:r w:rsidRPr="003E32E3" w:rsidDel="003F44BE">
          <w:rPr>
            <w:rFonts w:ascii="ＭＳ 明朝" w:eastAsia="ＭＳ 明朝" w:hAnsi="ＭＳ 明朝" w:hint="eastAsia"/>
            <w:sz w:val="22"/>
          </w:rPr>
          <w:delText>得られた知見を基に、「今後どのような者を表彰することで、業界全体の保安レベルの底上げにつながるか。」という観点も含め、表彰制度の在り方や選考基準等の改善点等を整理し、提言を行う。</w:delText>
        </w:r>
      </w:del>
    </w:p>
    <w:p w14:paraId="6359DD30" w14:textId="7045B85E" w:rsidR="005B2D77" w:rsidRPr="003E32E3" w:rsidDel="003F44BE" w:rsidRDefault="005B2D77" w:rsidP="00610642">
      <w:pPr>
        <w:rPr>
          <w:del w:id="31" w:author="Windows ユーザー２" w:date="2022-04-13T17:37:00Z"/>
          <w:rFonts w:ascii="ＭＳ 明朝" w:eastAsia="ＭＳ 明朝" w:hAnsi="ＭＳ 明朝"/>
          <w:sz w:val="22"/>
        </w:rPr>
      </w:pPr>
    </w:p>
    <w:p w14:paraId="0987625E" w14:textId="355B544A" w:rsidR="00610642" w:rsidRPr="003E32E3" w:rsidDel="003F44BE" w:rsidRDefault="00610642" w:rsidP="00610642">
      <w:pPr>
        <w:rPr>
          <w:del w:id="32" w:author="Windows ユーザー２" w:date="2022-04-13T17:37:00Z"/>
          <w:rFonts w:ascii="ＭＳ 明朝" w:eastAsia="ＭＳ 明朝" w:hAnsi="ＭＳ 明朝"/>
          <w:sz w:val="22"/>
        </w:rPr>
      </w:pPr>
      <w:del w:id="33" w:author="Windows ユーザー２" w:date="2022-04-13T17:37:00Z">
        <w:r w:rsidRPr="003E32E3" w:rsidDel="003F44BE">
          <w:rPr>
            <w:rFonts w:ascii="ＭＳ 明朝" w:eastAsia="ＭＳ 明朝" w:hAnsi="ＭＳ 明朝" w:hint="eastAsia"/>
            <w:sz w:val="22"/>
          </w:rPr>
          <w:delText>３．</w:delText>
        </w:r>
        <w:r w:rsidR="005C0CC0" w:rsidRPr="003E32E3" w:rsidDel="003F44BE">
          <w:rPr>
            <w:rFonts w:ascii="ＭＳ 明朝" w:eastAsia="ＭＳ 明朝" w:hAnsi="ＭＳ 明朝" w:hint="eastAsia"/>
            <w:sz w:val="22"/>
          </w:rPr>
          <w:delText>詳細な</w:delText>
        </w:r>
        <w:r w:rsidRPr="003E32E3" w:rsidDel="003F44BE">
          <w:rPr>
            <w:rFonts w:ascii="ＭＳ 明朝" w:eastAsia="ＭＳ 明朝" w:hAnsi="ＭＳ 明朝" w:hint="eastAsia"/>
            <w:sz w:val="22"/>
          </w:rPr>
          <w:delText>事業内容</w:delText>
        </w:r>
      </w:del>
    </w:p>
    <w:p w14:paraId="29D56127" w14:textId="7F44C297" w:rsidR="002D0AF8" w:rsidRPr="003E32E3" w:rsidDel="003F44BE" w:rsidRDefault="002D0AF8" w:rsidP="002D0AF8">
      <w:pPr>
        <w:overflowPunct w:val="0"/>
        <w:ind w:left="440" w:hangingChars="200" w:hanging="440"/>
        <w:rPr>
          <w:del w:id="34" w:author="Windows ユーザー２" w:date="2022-04-13T17:37:00Z"/>
          <w:sz w:val="22"/>
        </w:rPr>
      </w:pPr>
      <w:del w:id="35" w:author="Windows ユーザー２" w:date="2022-04-13T17:37:00Z">
        <w:r w:rsidRPr="003E32E3" w:rsidDel="003F44BE">
          <w:rPr>
            <w:rFonts w:hint="eastAsia"/>
            <w:sz w:val="22"/>
          </w:rPr>
          <w:delText>１）研修</w:delText>
        </w:r>
      </w:del>
    </w:p>
    <w:p w14:paraId="79FCE710" w14:textId="7CFA0CFB" w:rsidR="002D0AF8" w:rsidRPr="003E32E3" w:rsidDel="003F44BE" w:rsidRDefault="002D0AF8" w:rsidP="00850013">
      <w:pPr>
        <w:overflowPunct w:val="0"/>
        <w:ind w:leftChars="100" w:left="210" w:firstLineChars="100" w:firstLine="220"/>
        <w:rPr>
          <w:del w:id="36" w:author="Windows ユーザー２" w:date="2022-04-13T17:37:00Z"/>
          <w:sz w:val="22"/>
        </w:rPr>
      </w:pPr>
      <w:del w:id="37" w:author="Windows ユーザー２" w:date="2022-04-13T17:37:00Z">
        <w:r w:rsidRPr="003E32E3" w:rsidDel="003F44BE">
          <w:rPr>
            <w:rFonts w:hint="eastAsia"/>
            <w:sz w:val="22"/>
          </w:rPr>
          <w:delText>詳細について</w:delText>
        </w:r>
        <w:r w:rsidR="007A0303" w:rsidDel="003F44BE">
          <w:rPr>
            <w:rFonts w:hint="eastAsia"/>
            <w:sz w:val="22"/>
          </w:rPr>
          <w:delText>は、</w:delText>
        </w:r>
        <w:r w:rsidR="007A0303" w:rsidRPr="007A0303" w:rsidDel="003F44BE">
          <w:rPr>
            <w:rFonts w:hint="eastAsia"/>
            <w:sz w:val="22"/>
          </w:rPr>
          <w:delText>過去の例を踏まえつつ、</w:delText>
        </w:r>
        <w:r w:rsidRPr="003E32E3" w:rsidDel="003F44BE">
          <w:rPr>
            <w:rFonts w:hint="eastAsia"/>
            <w:sz w:val="22"/>
          </w:rPr>
          <w:delText>経済産業省産業保安グループ高圧ガス保安室（以下「高圧ガス保安室」という。）と相談の上、決定することとする。なお、本事業における研修は、高圧ガス保安法研修を対象としている。</w:delText>
        </w:r>
      </w:del>
    </w:p>
    <w:p w14:paraId="76393F1B" w14:textId="1FD10347" w:rsidR="002D0AF8" w:rsidRPr="003E32E3" w:rsidDel="003F44BE" w:rsidRDefault="002D0AF8" w:rsidP="002D0AF8">
      <w:pPr>
        <w:overflowPunct w:val="0"/>
        <w:ind w:left="440" w:hangingChars="200" w:hanging="440"/>
        <w:rPr>
          <w:del w:id="38" w:author="Windows ユーザー２" w:date="2022-04-13T17:37:00Z"/>
          <w:sz w:val="22"/>
        </w:rPr>
      </w:pPr>
    </w:p>
    <w:p w14:paraId="0D36D70A" w14:textId="7534EC0A" w:rsidR="002D0AF8" w:rsidRPr="003E32E3" w:rsidDel="003F44BE" w:rsidRDefault="002D0AF8" w:rsidP="002D0AF8">
      <w:pPr>
        <w:overflowPunct w:val="0"/>
        <w:ind w:left="440" w:hangingChars="200" w:hanging="440"/>
        <w:rPr>
          <w:del w:id="39" w:author="Windows ユーザー２" w:date="2022-04-13T17:37:00Z"/>
          <w:sz w:val="22"/>
        </w:rPr>
      </w:pPr>
      <w:del w:id="40" w:author="Windows ユーザー２" w:date="2022-04-13T17:37:00Z">
        <w:r w:rsidRPr="003E32E3" w:rsidDel="003F44BE">
          <w:rPr>
            <w:rFonts w:hint="eastAsia"/>
            <w:sz w:val="22"/>
          </w:rPr>
          <w:delText>（１）募集要項とカリキュラム案の作成（研修実施８週間前）</w:delText>
        </w:r>
      </w:del>
    </w:p>
    <w:p w14:paraId="0BE44139" w14:textId="5CA8DC6F" w:rsidR="002D0AF8" w:rsidRPr="003E32E3" w:rsidDel="003F44BE" w:rsidRDefault="002D0AF8" w:rsidP="008B629E">
      <w:pPr>
        <w:overflowPunct w:val="0"/>
        <w:ind w:leftChars="200" w:left="420" w:firstLineChars="100" w:firstLine="220"/>
        <w:rPr>
          <w:del w:id="41" w:author="Windows ユーザー２" w:date="2022-04-13T17:37:00Z"/>
          <w:sz w:val="22"/>
        </w:rPr>
      </w:pPr>
      <w:del w:id="42" w:author="Windows ユーザー２" w:date="2022-04-13T17:37:00Z">
        <w:r w:rsidRPr="003E32E3" w:rsidDel="003F44BE">
          <w:rPr>
            <w:rFonts w:hint="eastAsia"/>
            <w:sz w:val="22"/>
          </w:rPr>
          <w:delText>受託者は、</w:delText>
        </w:r>
        <w:bookmarkStart w:id="43" w:name="_Hlk63025199"/>
        <w:r w:rsidRPr="003E32E3" w:rsidDel="003F44BE">
          <w:rPr>
            <w:rFonts w:hint="eastAsia"/>
            <w:sz w:val="22"/>
          </w:rPr>
          <w:delText>高圧ガス保安室</w:delText>
        </w:r>
        <w:bookmarkEnd w:id="43"/>
        <w:r w:rsidRPr="003E32E3" w:rsidDel="003F44BE">
          <w:rPr>
            <w:rFonts w:hint="eastAsia"/>
            <w:sz w:val="22"/>
          </w:rPr>
          <w:delText>が作成した研修実施計画書案等をベースに、</w:delText>
        </w:r>
        <w:r w:rsidR="00E95D99" w:rsidRPr="00E95D99" w:rsidDel="003F44BE">
          <w:rPr>
            <w:rFonts w:hint="eastAsia"/>
            <w:sz w:val="22"/>
          </w:rPr>
          <w:delText>高圧ガス保安室</w:delText>
        </w:r>
        <w:r w:rsidR="00E95D99" w:rsidDel="003F44BE">
          <w:rPr>
            <w:rFonts w:hint="eastAsia"/>
            <w:sz w:val="22"/>
          </w:rPr>
          <w:delText>から提供された研修実施</w:delText>
        </w:r>
        <w:r w:rsidRPr="003E32E3" w:rsidDel="003F44BE">
          <w:rPr>
            <w:rFonts w:hint="eastAsia"/>
            <w:sz w:val="22"/>
          </w:rPr>
          <w:delText>様式</w:delText>
        </w:r>
        <w:r w:rsidR="009E622E" w:rsidDel="003F44BE">
          <w:rPr>
            <w:rFonts w:hint="eastAsia"/>
            <w:sz w:val="22"/>
          </w:rPr>
          <w:delText>（以下「様式」という。）</w:delText>
        </w:r>
        <w:r w:rsidRPr="003E32E3" w:rsidDel="003F44BE">
          <w:rPr>
            <w:rFonts w:hint="eastAsia"/>
            <w:sz w:val="22"/>
          </w:rPr>
          <w:delText>に</w:delText>
        </w:r>
        <w:r w:rsidR="00E95D99" w:rsidDel="003F44BE">
          <w:rPr>
            <w:rFonts w:hint="eastAsia"/>
            <w:sz w:val="22"/>
          </w:rPr>
          <w:delText>て</w:delText>
        </w:r>
        <w:r w:rsidRPr="003E32E3" w:rsidDel="003F44BE">
          <w:rPr>
            <w:rFonts w:hint="eastAsia"/>
            <w:sz w:val="22"/>
          </w:rPr>
          <w:delText>以下の資料の作成を行う。</w:delText>
        </w:r>
      </w:del>
    </w:p>
    <w:p w14:paraId="4EA6F016" w14:textId="67AFDCB5" w:rsidR="002D0AF8" w:rsidRPr="003E32E3" w:rsidDel="003F44BE" w:rsidRDefault="002D0AF8" w:rsidP="002D0AF8">
      <w:pPr>
        <w:overflowPunct w:val="0"/>
        <w:ind w:leftChars="200" w:left="420" w:firstLineChars="100" w:firstLine="220"/>
        <w:rPr>
          <w:del w:id="44" w:author="Windows ユーザー２" w:date="2022-04-13T17:37:00Z"/>
          <w:sz w:val="22"/>
        </w:rPr>
      </w:pPr>
      <w:del w:id="45" w:author="Windows ユーザー２" w:date="2022-04-13T17:37:00Z">
        <w:r w:rsidRPr="003E32E3" w:rsidDel="003F44BE">
          <w:rPr>
            <w:rFonts w:hint="eastAsia"/>
            <w:sz w:val="22"/>
          </w:rPr>
          <w:delText>・様式　研修ＰＲ資料</w:delText>
        </w:r>
      </w:del>
    </w:p>
    <w:p w14:paraId="755567A9" w14:textId="4D74837B" w:rsidR="002D0AF8" w:rsidRPr="003E32E3" w:rsidDel="003F44BE" w:rsidRDefault="002D0AF8" w:rsidP="002D0AF8">
      <w:pPr>
        <w:overflowPunct w:val="0"/>
        <w:ind w:leftChars="200" w:left="420" w:firstLineChars="100" w:firstLine="220"/>
        <w:rPr>
          <w:del w:id="46" w:author="Windows ユーザー２" w:date="2022-04-13T17:37:00Z"/>
          <w:sz w:val="22"/>
        </w:rPr>
      </w:pPr>
      <w:del w:id="47" w:author="Windows ユーザー２" w:date="2022-04-13T17:37:00Z">
        <w:r w:rsidRPr="003E32E3" w:rsidDel="003F44BE">
          <w:rPr>
            <w:rFonts w:hint="eastAsia"/>
            <w:sz w:val="22"/>
          </w:rPr>
          <w:delText>・様式　基本情報シート</w:delText>
        </w:r>
      </w:del>
    </w:p>
    <w:p w14:paraId="6876BF45" w14:textId="7C5BC461" w:rsidR="002D0AF8" w:rsidRPr="003E32E3" w:rsidDel="003F44BE" w:rsidRDefault="00E2651D" w:rsidP="002D0AF8">
      <w:pPr>
        <w:overflowPunct w:val="0"/>
        <w:ind w:leftChars="200" w:left="420" w:firstLineChars="100" w:firstLine="220"/>
        <w:rPr>
          <w:del w:id="48" w:author="Windows ユーザー２" w:date="2022-04-13T17:37:00Z"/>
          <w:sz w:val="22"/>
        </w:rPr>
      </w:pPr>
      <w:del w:id="49" w:author="Windows ユーザー２" w:date="2022-04-13T17:37:00Z">
        <w:r w:rsidDel="003F44BE">
          <w:rPr>
            <w:rFonts w:hint="eastAsia"/>
            <w:sz w:val="22"/>
          </w:rPr>
          <w:delText>・様式１－１　研修受講者</w:delText>
        </w:r>
        <w:r w:rsidR="002D0AF8" w:rsidRPr="003E32E3" w:rsidDel="003F44BE">
          <w:rPr>
            <w:rFonts w:hint="eastAsia"/>
            <w:sz w:val="22"/>
          </w:rPr>
          <w:delText>募集資料</w:delText>
        </w:r>
      </w:del>
    </w:p>
    <w:p w14:paraId="2E94A417" w14:textId="1C2A6CDE" w:rsidR="002D0AF8" w:rsidRPr="003E32E3" w:rsidDel="003F44BE" w:rsidRDefault="002D0AF8" w:rsidP="002D0AF8">
      <w:pPr>
        <w:overflowPunct w:val="0"/>
        <w:ind w:leftChars="200" w:left="420" w:firstLineChars="100" w:firstLine="220"/>
        <w:rPr>
          <w:del w:id="50" w:author="Windows ユーザー２" w:date="2022-04-13T17:37:00Z"/>
          <w:sz w:val="22"/>
        </w:rPr>
      </w:pPr>
      <w:del w:id="51" w:author="Windows ユーザー２" w:date="2022-04-13T17:37:00Z">
        <w:r w:rsidRPr="003E32E3" w:rsidDel="003F44BE">
          <w:rPr>
            <w:rFonts w:hint="eastAsia"/>
            <w:sz w:val="22"/>
          </w:rPr>
          <w:delText xml:space="preserve">・様式１－２　</w:delText>
        </w:r>
        <w:r w:rsidR="00BC526A" w:rsidDel="003F44BE">
          <w:rPr>
            <w:rFonts w:hint="eastAsia"/>
            <w:sz w:val="22"/>
          </w:rPr>
          <w:delText>研修</w:delText>
        </w:r>
        <w:r w:rsidRPr="003E32E3" w:rsidDel="003F44BE">
          <w:rPr>
            <w:rFonts w:hint="eastAsia"/>
            <w:sz w:val="22"/>
          </w:rPr>
          <w:delText>カリキュラム表（予定）</w:delText>
        </w:r>
      </w:del>
    </w:p>
    <w:p w14:paraId="1767E106" w14:textId="229F394C" w:rsidR="002D0AF8" w:rsidRPr="003E32E3" w:rsidDel="003F44BE" w:rsidRDefault="002D0AF8" w:rsidP="002D0AF8">
      <w:pPr>
        <w:overflowPunct w:val="0"/>
        <w:ind w:left="440" w:hangingChars="200" w:hanging="440"/>
        <w:rPr>
          <w:del w:id="52" w:author="Windows ユーザー２" w:date="2022-04-13T17:37:00Z"/>
          <w:sz w:val="22"/>
        </w:rPr>
      </w:pPr>
    </w:p>
    <w:p w14:paraId="07304E6B" w14:textId="3D4EEFBA" w:rsidR="00546DBA" w:rsidRPr="003E32E3" w:rsidDel="003F44BE" w:rsidRDefault="00546DBA" w:rsidP="00546DBA">
      <w:pPr>
        <w:overflowPunct w:val="0"/>
        <w:ind w:leftChars="200" w:left="420"/>
        <w:rPr>
          <w:del w:id="53" w:author="Windows ユーザー２" w:date="2022-04-13T17:37:00Z"/>
          <w:sz w:val="22"/>
        </w:rPr>
      </w:pPr>
      <w:del w:id="54" w:author="Windows ユーザー２" w:date="2022-04-13T17:37:00Z">
        <w:r w:rsidRPr="003E32E3" w:rsidDel="003F44BE">
          <w:rPr>
            <w:rFonts w:hint="eastAsia"/>
            <w:sz w:val="22"/>
          </w:rPr>
          <w:delText>＜参考＞（講義内容）※２０</w:delText>
        </w:r>
        <w:r w:rsidR="00CE0496" w:rsidDel="003F44BE">
          <w:rPr>
            <w:rFonts w:hint="eastAsia"/>
            <w:sz w:val="22"/>
          </w:rPr>
          <w:delText>１９</w:delText>
        </w:r>
        <w:r w:rsidRPr="003E32E3" w:rsidDel="003F44BE">
          <w:rPr>
            <w:rFonts w:hint="eastAsia"/>
            <w:sz w:val="22"/>
          </w:rPr>
          <w:delText>年度の内容</w:delText>
        </w:r>
        <w:r w:rsidR="00480C99" w:rsidDel="003F44BE">
          <w:rPr>
            <w:rFonts w:hint="eastAsia"/>
            <w:sz w:val="22"/>
          </w:rPr>
          <w:delText>（コロナ禍の２０２０年度及び２０２１年度では２日間の研修内容であったため</w:delText>
        </w:r>
        <w:r w:rsidR="00045875" w:rsidDel="003F44BE">
          <w:rPr>
            <w:rFonts w:hint="eastAsia"/>
            <w:sz w:val="22"/>
          </w:rPr>
          <w:delText>に記載を省略した。</w:delText>
        </w:r>
        <w:r w:rsidR="00480C99" w:rsidDel="003F44BE">
          <w:rPr>
            <w:rFonts w:hint="eastAsia"/>
            <w:sz w:val="22"/>
          </w:rPr>
          <w:delText>）</w:delText>
        </w:r>
      </w:del>
    </w:p>
    <w:p w14:paraId="37D91ECF" w14:textId="3632E8F4" w:rsidR="00546DBA" w:rsidDel="003F44BE" w:rsidRDefault="00546DBA" w:rsidP="00546DBA">
      <w:pPr>
        <w:overflowPunct w:val="0"/>
        <w:ind w:leftChars="200" w:left="420" w:firstLineChars="100" w:firstLine="220"/>
        <w:rPr>
          <w:del w:id="55" w:author="Windows ユーザー２" w:date="2022-04-13T17:37:00Z"/>
          <w:sz w:val="22"/>
        </w:rPr>
      </w:pPr>
      <w:del w:id="56" w:author="Windows ユーザー２" w:date="2022-04-13T17:37:00Z">
        <w:r w:rsidRPr="003E32E3" w:rsidDel="003F44BE">
          <w:rPr>
            <w:rFonts w:hint="eastAsia"/>
            <w:sz w:val="22"/>
          </w:rPr>
          <w:delText>・</w:delText>
        </w:r>
        <w:r w:rsidR="00D601FA" w:rsidRPr="00D601FA" w:rsidDel="003F44BE">
          <w:rPr>
            <w:rFonts w:hint="eastAsia"/>
            <w:sz w:val="22"/>
          </w:rPr>
          <w:delText>高圧ガス保安法の概要</w:delText>
        </w:r>
        <w:r w:rsidRPr="003E32E3" w:rsidDel="003F44BE">
          <w:rPr>
            <w:rFonts w:hint="eastAsia"/>
            <w:sz w:val="22"/>
          </w:rPr>
          <w:delText>・</w:delText>
        </w:r>
        <w:r w:rsidR="00CE0496" w:rsidRPr="00D601FA" w:rsidDel="003F44BE">
          <w:rPr>
            <w:rFonts w:hint="eastAsia"/>
            <w:sz w:val="22"/>
          </w:rPr>
          <w:delText>高圧ガス保安行政の県における運用実態</w:delText>
        </w:r>
        <w:r w:rsidR="00C74311" w:rsidDel="003F44BE">
          <w:rPr>
            <w:rFonts w:hint="eastAsia"/>
            <w:sz w:val="22"/>
          </w:rPr>
          <w:delText>について</w:delText>
        </w:r>
      </w:del>
    </w:p>
    <w:p w14:paraId="6C2CCF9C" w14:textId="497A431E" w:rsidR="00C74311" w:rsidRPr="00C74311" w:rsidDel="003F44BE" w:rsidRDefault="00C74311">
      <w:pPr>
        <w:overflowPunct w:val="0"/>
        <w:ind w:leftChars="200" w:left="420" w:firstLineChars="100" w:firstLine="220"/>
        <w:rPr>
          <w:del w:id="57" w:author="Windows ユーザー２" w:date="2022-04-13T17:37:00Z"/>
          <w:sz w:val="22"/>
        </w:rPr>
      </w:pPr>
      <w:del w:id="58" w:author="Windows ユーザー２" w:date="2022-04-13T17:37:00Z">
        <w:r w:rsidDel="003F44BE">
          <w:rPr>
            <w:rFonts w:hint="eastAsia"/>
            <w:sz w:val="22"/>
          </w:rPr>
          <w:delText>・</w:delText>
        </w:r>
        <w:r w:rsidRPr="00CE0496" w:rsidDel="003F44BE">
          <w:rPr>
            <w:rFonts w:hint="eastAsia"/>
            <w:sz w:val="22"/>
          </w:rPr>
          <w:delText>事業所への立入検査の基礎</w:delText>
        </w:r>
      </w:del>
    </w:p>
    <w:p w14:paraId="1F7FB694" w14:textId="5E0293BB" w:rsidR="00546DBA" w:rsidDel="003F44BE" w:rsidRDefault="00546DBA">
      <w:pPr>
        <w:overflowPunct w:val="0"/>
        <w:ind w:leftChars="200" w:left="420" w:firstLineChars="100" w:firstLine="220"/>
        <w:rPr>
          <w:del w:id="59" w:author="Windows ユーザー２" w:date="2022-04-13T17:37:00Z"/>
          <w:sz w:val="22"/>
        </w:rPr>
      </w:pPr>
      <w:del w:id="60" w:author="Windows ユーザー２" w:date="2022-04-13T17:37:00Z">
        <w:r w:rsidRPr="003E32E3" w:rsidDel="003F44BE">
          <w:rPr>
            <w:rFonts w:hint="eastAsia"/>
            <w:sz w:val="22"/>
          </w:rPr>
          <w:delText>・</w:delText>
        </w:r>
        <w:r w:rsidR="00D601FA" w:rsidRPr="00D601FA" w:rsidDel="003F44BE">
          <w:rPr>
            <w:rFonts w:hint="eastAsia"/>
            <w:sz w:val="22"/>
          </w:rPr>
          <w:delText>高圧ガス事故の統計解析と事故事例について</w:delText>
        </w:r>
      </w:del>
    </w:p>
    <w:p w14:paraId="07E33211" w14:textId="73111468" w:rsidR="00C74311" w:rsidDel="003F44BE" w:rsidRDefault="00C74311">
      <w:pPr>
        <w:overflowPunct w:val="0"/>
        <w:ind w:leftChars="200" w:left="420" w:firstLineChars="100" w:firstLine="220"/>
        <w:rPr>
          <w:del w:id="61" w:author="Windows ユーザー２" w:date="2022-04-13T17:37:00Z"/>
          <w:sz w:val="22"/>
        </w:rPr>
      </w:pPr>
      <w:del w:id="62" w:author="Windows ユーザー２" w:date="2022-04-13T17:37:00Z">
        <w:r w:rsidDel="003F44BE">
          <w:rPr>
            <w:rFonts w:hint="eastAsia"/>
            <w:sz w:val="22"/>
          </w:rPr>
          <w:delText>・</w:delText>
        </w:r>
        <w:r w:rsidRPr="00C74311" w:rsidDel="003F44BE">
          <w:rPr>
            <w:rFonts w:hint="eastAsia"/>
            <w:sz w:val="22"/>
          </w:rPr>
          <w:delText>高圧ガス事故の基礎知識</w:delText>
        </w:r>
      </w:del>
    </w:p>
    <w:p w14:paraId="358E50B9" w14:textId="0CBA7CD4" w:rsidR="00C74311" w:rsidDel="003F44BE" w:rsidRDefault="00C74311">
      <w:pPr>
        <w:overflowPunct w:val="0"/>
        <w:ind w:leftChars="200" w:left="420" w:firstLineChars="100" w:firstLine="220"/>
        <w:rPr>
          <w:del w:id="63" w:author="Windows ユーザー２" w:date="2022-04-13T17:37:00Z"/>
          <w:sz w:val="22"/>
        </w:rPr>
      </w:pPr>
      <w:del w:id="64" w:author="Windows ユーザー２" w:date="2022-04-13T17:37:00Z">
        <w:r w:rsidDel="003F44BE">
          <w:rPr>
            <w:rFonts w:hint="eastAsia"/>
            <w:sz w:val="22"/>
          </w:rPr>
          <w:delText>・</w:delText>
        </w:r>
        <w:r w:rsidRPr="00C74311" w:rsidDel="003F44BE">
          <w:rPr>
            <w:rFonts w:hint="eastAsia"/>
            <w:sz w:val="22"/>
          </w:rPr>
          <w:delText>高圧ガス容器等の製造と検査について</w:delText>
        </w:r>
      </w:del>
    </w:p>
    <w:p w14:paraId="6C56FB26" w14:textId="6137DE64" w:rsidR="00C74311" w:rsidRPr="003E32E3" w:rsidDel="003F44BE" w:rsidRDefault="00C74311">
      <w:pPr>
        <w:overflowPunct w:val="0"/>
        <w:ind w:leftChars="200" w:left="420" w:firstLineChars="100" w:firstLine="220"/>
        <w:rPr>
          <w:del w:id="65" w:author="Windows ユーザー２" w:date="2022-04-13T17:37:00Z"/>
          <w:sz w:val="22"/>
        </w:rPr>
      </w:pPr>
      <w:del w:id="66" w:author="Windows ユーザー２" w:date="2022-04-13T17:37:00Z">
        <w:r w:rsidDel="003F44BE">
          <w:rPr>
            <w:rFonts w:hint="eastAsia"/>
            <w:sz w:val="22"/>
          </w:rPr>
          <w:delText>・</w:delText>
        </w:r>
        <w:r w:rsidRPr="00C74311" w:rsidDel="003F44BE">
          <w:rPr>
            <w:rFonts w:hint="eastAsia"/>
            <w:sz w:val="22"/>
          </w:rPr>
          <w:delText>高圧ガス容器再検査及び設備基準</w:delText>
        </w:r>
      </w:del>
    </w:p>
    <w:p w14:paraId="018C1B45" w14:textId="1025A20F" w:rsidR="00546DBA" w:rsidDel="003F44BE" w:rsidRDefault="00546DBA">
      <w:pPr>
        <w:overflowPunct w:val="0"/>
        <w:ind w:leftChars="200" w:left="420" w:firstLineChars="100" w:firstLine="220"/>
        <w:rPr>
          <w:del w:id="67" w:author="Windows ユーザー２" w:date="2022-04-13T17:37:00Z"/>
          <w:sz w:val="22"/>
        </w:rPr>
      </w:pPr>
      <w:del w:id="68" w:author="Windows ユーザー２" w:date="2022-04-13T17:37:00Z">
        <w:r w:rsidRPr="003E32E3" w:rsidDel="003F44BE">
          <w:rPr>
            <w:rFonts w:hint="eastAsia"/>
            <w:sz w:val="22"/>
          </w:rPr>
          <w:delText>・</w:delText>
        </w:r>
        <w:r w:rsidR="00D601FA" w:rsidRPr="00D601FA" w:rsidDel="003F44BE">
          <w:rPr>
            <w:rFonts w:hint="eastAsia"/>
            <w:sz w:val="22"/>
          </w:rPr>
          <w:delText>高圧ガス保安のスマート化の取組</w:delText>
        </w:r>
        <w:r w:rsidR="00C74311" w:rsidDel="003F44BE">
          <w:rPr>
            <w:rFonts w:hint="eastAsia"/>
            <w:sz w:val="22"/>
          </w:rPr>
          <w:delText>等</w:delText>
        </w:r>
        <w:r w:rsidR="00D601FA" w:rsidRPr="00D601FA" w:rsidDel="003F44BE">
          <w:rPr>
            <w:rFonts w:hint="eastAsia"/>
            <w:sz w:val="22"/>
          </w:rPr>
          <w:delText>について</w:delText>
        </w:r>
      </w:del>
    </w:p>
    <w:p w14:paraId="5FAD7E86" w14:textId="446CC32B" w:rsidR="00C74311" w:rsidDel="003F44BE" w:rsidRDefault="00C74311">
      <w:pPr>
        <w:overflowPunct w:val="0"/>
        <w:ind w:leftChars="200" w:left="420" w:firstLineChars="100" w:firstLine="220"/>
        <w:rPr>
          <w:del w:id="69" w:author="Windows ユーザー２" w:date="2022-04-13T17:37:00Z"/>
          <w:sz w:val="22"/>
        </w:rPr>
      </w:pPr>
      <w:del w:id="70" w:author="Windows ユーザー２" w:date="2022-04-13T17:37:00Z">
        <w:r w:rsidDel="003F44BE">
          <w:rPr>
            <w:rFonts w:hint="eastAsia"/>
            <w:sz w:val="22"/>
          </w:rPr>
          <w:delText>・</w:delText>
        </w:r>
        <w:r w:rsidRPr="00C74311" w:rsidDel="003F44BE">
          <w:rPr>
            <w:rFonts w:hint="eastAsia"/>
            <w:sz w:val="22"/>
          </w:rPr>
          <w:delText>腐食による事故事例とその対策について</w:delText>
        </w:r>
      </w:del>
    </w:p>
    <w:p w14:paraId="5CEEBE4D" w14:textId="26669447" w:rsidR="00C74311" w:rsidDel="003F44BE" w:rsidRDefault="00C74311">
      <w:pPr>
        <w:overflowPunct w:val="0"/>
        <w:ind w:leftChars="200" w:left="420" w:firstLineChars="100" w:firstLine="220"/>
        <w:rPr>
          <w:del w:id="71" w:author="Windows ユーザー２" w:date="2022-04-13T17:37:00Z"/>
          <w:sz w:val="22"/>
        </w:rPr>
      </w:pPr>
      <w:del w:id="72" w:author="Windows ユーザー２" w:date="2022-04-13T17:37:00Z">
        <w:r w:rsidDel="003F44BE">
          <w:rPr>
            <w:rFonts w:hint="eastAsia"/>
            <w:sz w:val="22"/>
          </w:rPr>
          <w:delText>・</w:delText>
        </w:r>
        <w:r w:rsidRPr="00C74311" w:rsidDel="003F44BE">
          <w:rPr>
            <w:rFonts w:hint="eastAsia"/>
            <w:sz w:val="22"/>
          </w:rPr>
          <w:delText>冷凍空調設備の基礎</w:delText>
        </w:r>
      </w:del>
    </w:p>
    <w:p w14:paraId="4EAC51BF" w14:textId="722D16EE" w:rsidR="00C74311" w:rsidRPr="003E32E3" w:rsidDel="003F44BE" w:rsidRDefault="00C74311">
      <w:pPr>
        <w:overflowPunct w:val="0"/>
        <w:ind w:leftChars="200" w:left="420" w:firstLineChars="100" w:firstLine="220"/>
        <w:rPr>
          <w:del w:id="73" w:author="Windows ユーザー２" w:date="2022-04-13T17:37:00Z"/>
          <w:sz w:val="22"/>
        </w:rPr>
      </w:pPr>
      <w:del w:id="74" w:author="Windows ユーザー２" w:date="2022-04-13T17:37:00Z">
        <w:r w:rsidDel="003F44BE">
          <w:rPr>
            <w:rFonts w:hint="eastAsia"/>
            <w:sz w:val="22"/>
          </w:rPr>
          <w:delText>・</w:delText>
        </w:r>
        <w:r w:rsidRPr="00C74311" w:rsidDel="003F44BE">
          <w:rPr>
            <w:rFonts w:hint="eastAsia"/>
            <w:sz w:val="22"/>
          </w:rPr>
          <w:delText>高圧ガス設備の保安検査の実際について</w:delText>
        </w:r>
        <w:r w:rsidRPr="00C74311" w:rsidDel="003F44BE">
          <w:rPr>
            <w:rFonts w:hint="eastAsia"/>
            <w:sz w:val="22"/>
          </w:rPr>
          <w:delText>[</w:delText>
        </w:r>
        <w:r w:rsidRPr="00C74311" w:rsidDel="003F44BE">
          <w:rPr>
            <w:rFonts w:hint="eastAsia"/>
            <w:sz w:val="22"/>
          </w:rPr>
          <w:delText>講義・実習</w:delText>
        </w:r>
        <w:r w:rsidRPr="00C74311" w:rsidDel="003F44BE">
          <w:rPr>
            <w:rFonts w:hint="eastAsia"/>
            <w:sz w:val="22"/>
          </w:rPr>
          <w:delText>]</w:delText>
        </w:r>
      </w:del>
    </w:p>
    <w:p w14:paraId="76FECED3" w14:textId="762C2F5F" w:rsidR="00546DBA" w:rsidDel="003F44BE" w:rsidRDefault="00546DBA" w:rsidP="00546DBA">
      <w:pPr>
        <w:overflowPunct w:val="0"/>
        <w:ind w:leftChars="200" w:left="420" w:firstLineChars="100" w:firstLine="220"/>
        <w:rPr>
          <w:del w:id="75" w:author="Windows ユーザー２" w:date="2022-04-13T17:37:00Z"/>
          <w:sz w:val="22"/>
        </w:rPr>
      </w:pPr>
      <w:del w:id="76" w:author="Windows ユーザー２" w:date="2022-04-13T17:37:00Z">
        <w:r w:rsidRPr="003E32E3" w:rsidDel="003F44BE">
          <w:rPr>
            <w:rFonts w:hint="eastAsia"/>
            <w:sz w:val="22"/>
          </w:rPr>
          <w:delText>・</w:delText>
        </w:r>
        <w:r w:rsidR="00D601FA" w:rsidRPr="00D601FA" w:rsidDel="003F44BE">
          <w:rPr>
            <w:rFonts w:hint="eastAsia"/>
            <w:sz w:val="22"/>
          </w:rPr>
          <w:delText>高圧ガス設備の地震対策の基礎</w:delText>
        </w:r>
      </w:del>
    </w:p>
    <w:p w14:paraId="02CF1D8D" w14:textId="439F61E6" w:rsidR="00E95D99" w:rsidRPr="003E32E3" w:rsidDel="003F44BE" w:rsidRDefault="00E95D99">
      <w:pPr>
        <w:overflowPunct w:val="0"/>
        <w:ind w:leftChars="200" w:left="420" w:firstLineChars="100" w:firstLine="220"/>
        <w:rPr>
          <w:del w:id="77" w:author="Windows ユーザー２" w:date="2022-04-13T17:37:00Z"/>
          <w:sz w:val="22"/>
        </w:rPr>
      </w:pPr>
      <w:del w:id="78" w:author="Windows ユーザー２" w:date="2022-04-13T17:37:00Z">
        <w:r w:rsidDel="003F44BE">
          <w:rPr>
            <w:rFonts w:hint="eastAsia"/>
            <w:sz w:val="22"/>
          </w:rPr>
          <w:delText>・</w:delText>
        </w:r>
        <w:r w:rsidR="00C74311" w:rsidRPr="00C74311" w:rsidDel="003F44BE">
          <w:rPr>
            <w:rFonts w:hint="eastAsia"/>
            <w:sz w:val="22"/>
          </w:rPr>
          <w:delText>グループ討議（高圧ガス事故事例について）</w:delText>
        </w:r>
      </w:del>
    </w:p>
    <w:p w14:paraId="2BDDD7B2" w14:textId="547B9BE1" w:rsidR="00546DBA" w:rsidRPr="003E32E3" w:rsidDel="003F44BE" w:rsidRDefault="00546DBA" w:rsidP="002D0AF8">
      <w:pPr>
        <w:overflowPunct w:val="0"/>
        <w:ind w:left="440" w:hangingChars="200" w:hanging="440"/>
        <w:rPr>
          <w:del w:id="79" w:author="Windows ユーザー２" w:date="2022-04-13T17:37:00Z"/>
          <w:sz w:val="22"/>
        </w:rPr>
      </w:pPr>
    </w:p>
    <w:p w14:paraId="75C1E0A1" w14:textId="6EBD5011" w:rsidR="002D0AF8" w:rsidRPr="003E32E3" w:rsidDel="003F44BE" w:rsidRDefault="00E2651D" w:rsidP="00E95D99">
      <w:pPr>
        <w:overflowPunct w:val="0"/>
        <w:ind w:left="440" w:hangingChars="200" w:hanging="440"/>
        <w:rPr>
          <w:del w:id="80" w:author="Windows ユーザー２" w:date="2022-04-13T17:37:00Z"/>
          <w:sz w:val="22"/>
        </w:rPr>
      </w:pPr>
      <w:del w:id="81" w:author="Windows ユーザー２" w:date="2022-04-13T17:37:00Z">
        <w:r w:rsidDel="003F44BE">
          <w:rPr>
            <w:rFonts w:hint="eastAsia"/>
            <w:sz w:val="22"/>
          </w:rPr>
          <w:delText>（２）研修受講者</w:delText>
        </w:r>
        <w:r w:rsidR="002D0AF8" w:rsidRPr="003E32E3" w:rsidDel="003F44BE">
          <w:rPr>
            <w:rFonts w:hint="eastAsia"/>
            <w:sz w:val="22"/>
          </w:rPr>
          <w:delText>の募集</w:delText>
        </w:r>
      </w:del>
    </w:p>
    <w:p w14:paraId="29D386D6" w14:textId="25DDFFBF" w:rsidR="002D0AF8" w:rsidRPr="003E32E3" w:rsidDel="003F44BE" w:rsidRDefault="00375D60" w:rsidP="00E95D99">
      <w:pPr>
        <w:overflowPunct w:val="0"/>
        <w:ind w:leftChars="200" w:left="420" w:firstLineChars="100" w:firstLine="220"/>
        <w:rPr>
          <w:del w:id="82" w:author="Windows ユーザー２" w:date="2022-04-13T17:37:00Z"/>
          <w:sz w:val="22"/>
        </w:rPr>
      </w:pPr>
      <w:del w:id="83" w:author="Windows ユーザー２" w:date="2022-04-13T17:37:00Z">
        <w:r w:rsidDel="003F44BE">
          <w:rPr>
            <w:rFonts w:hint="eastAsia"/>
            <w:sz w:val="22"/>
          </w:rPr>
          <w:delText>研修受講者の募集は、高圧ガス保安室で行う。</w:delText>
        </w:r>
      </w:del>
    </w:p>
    <w:p w14:paraId="095C5A92" w14:textId="50A8FBDB" w:rsidR="002D0AF8" w:rsidRPr="003E32E3" w:rsidDel="003F44BE" w:rsidRDefault="002D0AF8" w:rsidP="00E95D99">
      <w:pPr>
        <w:overflowPunct w:val="0"/>
        <w:rPr>
          <w:del w:id="84" w:author="Windows ユーザー２" w:date="2022-04-13T17:37:00Z"/>
          <w:sz w:val="22"/>
        </w:rPr>
      </w:pPr>
    </w:p>
    <w:p w14:paraId="370B391A" w14:textId="1EE5D7A6" w:rsidR="002D0AF8" w:rsidRPr="003E32E3" w:rsidDel="003F44BE" w:rsidRDefault="002D0AF8" w:rsidP="00431522">
      <w:pPr>
        <w:overflowPunct w:val="0"/>
        <w:ind w:left="440" w:hangingChars="200" w:hanging="440"/>
        <w:rPr>
          <w:del w:id="85" w:author="Windows ユーザー２" w:date="2022-04-13T17:37:00Z"/>
          <w:sz w:val="22"/>
        </w:rPr>
      </w:pPr>
      <w:del w:id="86" w:author="Windows ユーザー２" w:date="2022-04-13T17:37:00Z">
        <w:r w:rsidRPr="003E32E3" w:rsidDel="003F44BE">
          <w:rPr>
            <w:rFonts w:hint="eastAsia"/>
            <w:sz w:val="22"/>
          </w:rPr>
          <w:delText>（３）講師への依頼</w:delText>
        </w:r>
      </w:del>
    </w:p>
    <w:p w14:paraId="449A7EC6" w14:textId="65C73102" w:rsidR="00823EF7" w:rsidRPr="003E32E3" w:rsidDel="003F44BE" w:rsidRDefault="002D0AF8" w:rsidP="002D0AF8">
      <w:pPr>
        <w:overflowPunct w:val="0"/>
        <w:ind w:left="440" w:hangingChars="200" w:hanging="440"/>
        <w:rPr>
          <w:del w:id="87" w:author="Windows ユーザー２" w:date="2022-04-13T17:37:00Z"/>
          <w:sz w:val="22"/>
        </w:rPr>
      </w:pPr>
      <w:del w:id="88" w:author="Windows ユーザー２" w:date="2022-04-13T17:37:00Z">
        <w:r w:rsidRPr="003E32E3" w:rsidDel="003F44BE">
          <w:rPr>
            <w:rFonts w:hint="eastAsia"/>
            <w:sz w:val="22"/>
          </w:rPr>
          <w:delText xml:space="preserve">    </w:delText>
        </w:r>
        <w:r w:rsidRPr="003E32E3" w:rsidDel="003F44BE">
          <w:rPr>
            <w:rFonts w:hint="eastAsia"/>
            <w:sz w:val="22"/>
          </w:rPr>
          <w:delText>①講師関連情報の作成・提出依頼</w:delText>
        </w:r>
      </w:del>
    </w:p>
    <w:p w14:paraId="75FE5415" w14:textId="6AB26CC0" w:rsidR="002D0AF8" w:rsidRPr="003E32E3" w:rsidDel="003F44BE" w:rsidRDefault="002D0AF8" w:rsidP="00823EF7">
      <w:pPr>
        <w:overflowPunct w:val="0"/>
        <w:ind w:leftChars="200" w:left="420" w:firstLineChars="100" w:firstLine="220"/>
        <w:jc w:val="right"/>
        <w:rPr>
          <w:del w:id="89" w:author="Windows ユーザー２" w:date="2022-04-13T17:37:00Z"/>
          <w:sz w:val="22"/>
        </w:rPr>
      </w:pPr>
      <w:del w:id="90" w:author="Windows ユーザー２" w:date="2022-04-13T17:37:00Z">
        <w:r w:rsidRPr="003E32E3" w:rsidDel="003F44BE">
          <w:rPr>
            <w:rFonts w:hint="eastAsia"/>
            <w:sz w:val="22"/>
          </w:rPr>
          <w:delText>（研修実施８週間前に依頼、研修実施６週間前に回収・作成）</w:delText>
        </w:r>
      </w:del>
    </w:p>
    <w:p w14:paraId="38ECA7E2" w14:textId="59C0BFE3" w:rsidR="002D0AF8" w:rsidRPr="003E32E3" w:rsidDel="003F44BE" w:rsidRDefault="002D0AF8" w:rsidP="00823EF7">
      <w:pPr>
        <w:overflowPunct w:val="0"/>
        <w:ind w:leftChars="300" w:left="630" w:firstLineChars="100" w:firstLine="220"/>
        <w:rPr>
          <w:del w:id="91" w:author="Windows ユーザー２" w:date="2022-04-13T17:37:00Z"/>
          <w:sz w:val="22"/>
        </w:rPr>
      </w:pPr>
      <w:del w:id="92" w:author="Windows ユーザー２" w:date="2022-04-13T17:37:00Z">
        <w:r w:rsidRPr="003E32E3" w:rsidDel="003F44BE">
          <w:rPr>
            <w:rFonts w:hint="eastAsia"/>
            <w:sz w:val="22"/>
          </w:rPr>
          <w:delText>受託者は、各講師宛てに講師関連情報の作成を依頼する依頼文を作成し、以下の様式を添付し</w:delText>
        </w:r>
        <w:r w:rsidR="009E622E" w:rsidDel="003F44BE">
          <w:rPr>
            <w:rFonts w:hint="eastAsia"/>
            <w:sz w:val="22"/>
          </w:rPr>
          <w:delText>た</w:delText>
        </w:r>
        <w:r w:rsidRPr="003E32E3" w:rsidDel="003F44BE">
          <w:rPr>
            <w:rFonts w:hint="eastAsia"/>
            <w:sz w:val="22"/>
          </w:rPr>
          <w:delText>メール</w:delText>
        </w:r>
        <w:r w:rsidR="009E622E" w:rsidDel="003F44BE">
          <w:rPr>
            <w:rFonts w:hint="eastAsia"/>
            <w:sz w:val="22"/>
          </w:rPr>
          <w:delText>等</w:delText>
        </w:r>
        <w:r w:rsidRPr="003E32E3" w:rsidDel="003F44BE">
          <w:rPr>
            <w:rFonts w:hint="eastAsia"/>
            <w:sz w:val="22"/>
          </w:rPr>
          <w:delText>を送付し、講師関連情報の作成を依頼</w:delText>
        </w:r>
        <w:r w:rsidR="009E622E" w:rsidDel="003F44BE">
          <w:rPr>
            <w:rFonts w:hint="eastAsia"/>
            <w:sz w:val="22"/>
          </w:rPr>
          <w:delText>する。</w:delText>
        </w:r>
        <w:r w:rsidRPr="003E32E3" w:rsidDel="003F44BE">
          <w:rPr>
            <w:rFonts w:hint="eastAsia"/>
            <w:sz w:val="22"/>
          </w:rPr>
          <w:delText>各講師から提出締切日までにその様式の回収を行う。</w:delText>
        </w:r>
        <w:r w:rsidR="000A1CB9" w:rsidDel="003F44BE">
          <w:rPr>
            <w:rFonts w:hint="eastAsia"/>
            <w:sz w:val="22"/>
          </w:rPr>
          <w:delText>（</w:delText>
        </w:r>
        <w:r w:rsidR="000A1CB9" w:rsidRPr="001B4387" w:rsidDel="003F44BE">
          <w:rPr>
            <w:rFonts w:asciiTheme="minorEastAsia" w:hAnsiTheme="minorEastAsia" w:hint="eastAsia"/>
            <w:sz w:val="22"/>
          </w:rPr>
          <w:delText>押印が省略されたため、講師が書類を確認したことを証明するメールを</w:delText>
        </w:r>
        <w:r w:rsidR="000A1CB9" w:rsidDel="003F44BE">
          <w:rPr>
            <w:rFonts w:asciiTheme="minorEastAsia" w:hAnsiTheme="minorEastAsia" w:hint="eastAsia"/>
            <w:sz w:val="22"/>
          </w:rPr>
          <w:delText>電子化して併せて</w:delText>
        </w:r>
        <w:r w:rsidR="000A1CB9" w:rsidDel="003F44BE">
          <w:rPr>
            <w:rFonts w:hint="eastAsia"/>
            <w:sz w:val="22"/>
          </w:rPr>
          <w:delText>送付する。）</w:delText>
        </w:r>
      </w:del>
    </w:p>
    <w:p w14:paraId="69F1657C" w14:textId="35F86A89" w:rsidR="002D0AF8" w:rsidRPr="003E32E3" w:rsidDel="003F44BE" w:rsidRDefault="002D0AF8" w:rsidP="00823EF7">
      <w:pPr>
        <w:overflowPunct w:val="0"/>
        <w:ind w:left="660" w:hangingChars="300" w:hanging="660"/>
        <w:rPr>
          <w:del w:id="93" w:author="Windows ユーザー２" w:date="2022-04-13T17:37:00Z"/>
          <w:sz w:val="22"/>
        </w:rPr>
      </w:pPr>
      <w:del w:id="94"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Pr="003E32E3" w:rsidDel="003F44BE">
          <w:rPr>
            <w:rFonts w:hint="eastAsia"/>
            <w:sz w:val="22"/>
          </w:rPr>
          <w:delText>なお、以下の講師関連情報の作成に当たり、各講師からの問い合わせ等のある場合には、受託者は、</w:delText>
        </w:r>
        <w:r w:rsidR="009E622E" w:rsidRPr="009E622E" w:rsidDel="003F44BE">
          <w:rPr>
            <w:rFonts w:hint="eastAsia"/>
            <w:sz w:val="22"/>
          </w:rPr>
          <w:delText>高圧ガス保安室</w:delText>
        </w:r>
        <w:r w:rsidR="009E622E" w:rsidDel="003F44BE">
          <w:rPr>
            <w:rFonts w:hint="eastAsia"/>
            <w:sz w:val="22"/>
          </w:rPr>
          <w:delText>に</w:delText>
        </w:r>
        <w:r w:rsidRPr="003E32E3" w:rsidDel="003F44BE">
          <w:rPr>
            <w:rFonts w:hint="eastAsia"/>
            <w:sz w:val="22"/>
          </w:rPr>
          <w:delText>確認の上、各講師に回答を行う。</w:delText>
        </w:r>
      </w:del>
    </w:p>
    <w:p w14:paraId="6CCF44D3" w14:textId="29B7ECCA" w:rsidR="002D0AF8" w:rsidRPr="003E32E3" w:rsidDel="003F44BE" w:rsidRDefault="002D0AF8" w:rsidP="002D0AF8">
      <w:pPr>
        <w:overflowPunct w:val="0"/>
        <w:ind w:left="440" w:hangingChars="200" w:hanging="440"/>
        <w:rPr>
          <w:del w:id="95" w:author="Windows ユーザー２" w:date="2022-04-13T17:37:00Z"/>
          <w:sz w:val="22"/>
        </w:rPr>
      </w:pPr>
      <w:del w:id="96"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Pr="003E32E3" w:rsidDel="003F44BE">
          <w:rPr>
            <w:rFonts w:hint="eastAsia"/>
            <w:sz w:val="22"/>
          </w:rPr>
          <w:delText xml:space="preserve">・様式　</w:delText>
        </w:r>
        <w:r w:rsidR="00BC526A" w:rsidRPr="00BC526A" w:rsidDel="003F44BE">
          <w:rPr>
            <w:rFonts w:hint="eastAsia"/>
            <w:sz w:val="22"/>
          </w:rPr>
          <w:delText>講師情報必要事項調査票・申請書式等</w:delText>
        </w:r>
      </w:del>
    </w:p>
    <w:p w14:paraId="66903961" w14:textId="1BE04BC8" w:rsidR="002D0AF8" w:rsidRPr="003E32E3" w:rsidDel="003F44BE" w:rsidRDefault="002D0AF8" w:rsidP="002D0AF8">
      <w:pPr>
        <w:overflowPunct w:val="0"/>
        <w:ind w:left="440" w:hangingChars="200" w:hanging="440"/>
        <w:rPr>
          <w:del w:id="97" w:author="Windows ユーザー２" w:date="2022-04-13T17:37:00Z"/>
          <w:sz w:val="22"/>
        </w:rPr>
      </w:pPr>
      <w:del w:id="98"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00BC526A" w:rsidDel="003F44BE">
          <w:rPr>
            <w:rFonts w:hint="eastAsia"/>
            <w:sz w:val="22"/>
          </w:rPr>
          <w:delText xml:space="preserve">　　</w:delText>
        </w:r>
        <w:r w:rsidRPr="003E32E3" w:rsidDel="003F44BE">
          <w:rPr>
            <w:rFonts w:hint="eastAsia"/>
            <w:sz w:val="22"/>
          </w:rPr>
          <w:delText>－債主登録依頼票（個人払用）</w:delText>
        </w:r>
      </w:del>
    </w:p>
    <w:p w14:paraId="45F61947" w14:textId="750BE6FE" w:rsidR="002D0AF8" w:rsidRPr="003E32E3" w:rsidDel="003F44BE" w:rsidRDefault="002D0AF8" w:rsidP="002D0AF8">
      <w:pPr>
        <w:overflowPunct w:val="0"/>
        <w:ind w:left="440" w:hangingChars="200" w:hanging="440"/>
        <w:rPr>
          <w:del w:id="99" w:author="Windows ユーザー２" w:date="2022-04-13T17:37:00Z"/>
          <w:sz w:val="22"/>
        </w:rPr>
      </w:pPr>
      <w:del w:id="100"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00BC526A" w:rsidDel="003F44BE">
          <w:rPr>
            <w:rFonts w:hint="eastAsia"/>
            <w:sz w:val="22"/>
          </w:rPr>
          <w:delText xml:space="preserve">　　</w:delText>
        </w:r>
        <w:r w:rsidRPr="003E32E3" w:rsidDel="003F44BE">
          <w:rPr>
            <w:rFonts w:hint="eastAsia"/>
            <w:sz w:val="22"/>
          </w:rPr>
          <w:delText>－債主登録依頼票（法人払用）</w:delText>
        </w:r>
      </w:del>
    </w:p>
    <w:p w14:paraId="0D3486DF" w14:textId="105C87AE" w:rsidR="002D0AF8" w:rsidRPr="003E32E3" w:rsidDel="003F44BE" w:rsidRDefault="002D0AF8" w:rsidP="002D0AF8">
      <w:pPr>
        <w:overflowPunct w:val="0"/>
        <w:ind w:left="440" w:hangingChars="200" w:hanging="440"/>
        <w:rPr>
          <w:del w:id="101" w:author="Windows ユーザー２" w:date="2022-04-13T17:37:00Z"/>
          <w:sz w:val="22"/>
        </w:rPr>
      </w:pPr>
      <w:del w:id="102"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00BC526A" w:rsidDel="003F44BE">
          <w:rPr>
            <w:rFonts w:hint="eastAsia"/>
            <w:sz w:val="22"/>
          </w:rPr>
          <w:delText xml:space="preserve">　　</w:delText>
        </w:r>
        <w:r w:rsidRPr="003E32E3" w:rsidDel="003F44BE">
          <w:rPr>
            <w:rFonts w:hint="eastAsia"/>
            <w:sz w:val="22"/>
          </w:rPr>
          <w:delText>－謝金委任状（法人払用）</w:delText>
        </w:r>
      </w:del>
    </w:p>
    <w:p w14:paraId="3326D6D4" w14:textId="65EB0AD4" w:rsidR="002D0AF8" w:rsidRPr="003E32E3" w:rsidDel="003F44BE" w:rsidRDefault="002D0AF8" w:rsidP="002D0AF8">
      <w:pPr>
        <w:overflowPunct w:val="0"/>
        <w:ind w:left="440" w:hangingChars="200" w:hanging="440"/>
        <w:rPr>
          <w:del w:id="103" w:author="Windows ユーザー２" w:date="2022-04-13T17:37:00Z"/>
          <w:sz w:val="22"/>
        </w:rPr>
      </w:pPr>
      <w:del w:id="104"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00BC526A" w:rsidDel="003F44BE">
          <w:rPr>
            <w:rFonts w:hint="eastAsia"/>
            <w:sz w:val="22"/>
          </w:rPr>
          <w:delText xml:space="preserve">　　</w:delText>
        </w:r>
        <w:r w:rsidRPr="003E32E3" w:rsidDel="003F44BE">
          <w:rPr>
            <w:rFonts w:hint="eastAsia"/>
            <w:sz w:val="22"/>
          </w:rPr>
          <w:delText>－旅費委任状（法人払用）</w:delText>
        </w:r>
      </w:del>
    </w:p>
    <w:p w14:paraId="740C573B" w14:textId="1F981722" w:rsidR="002D0AF8" w:rsidDel="003F44BE" w:rsidRDefault="002D0AF8" w:rsidP="002D0AF8">
      <w:pPr>
        <w:overflowPunct w:val="0"/>
        <w:ind w:left="440" w:hangingChars="200" w:hanging="440"/>
        <w:rPr>
          <w:del w:id="105" w:author="Windows ユーザー２" w:date="2022-04-13T17:37:00Z"/>
          <w:sz w:val="22"/>
        </w:rPr>
      </w:pPr>
      <w:del w:id="106" w:author="Windows ユーザー２" w:date="2022-04-13T17:37:00Z">
        <w:r w:rsidRPr="003E32E3" w:rsidDel="003F44BE">
          <w:rPr>
            <w:rFonts w:hint="eastAsia"/>
            <w:sz w:val="22"/>
          </w:rPr>
          <w:delText xml:space="preserve">　</w:delText>
        </w:r>
      </w:del>
    </w:p>
    <w:p w14:paraId="12C596F1" w14:textId="57386D05" w:rsidR="00BC33C4" w:rsidRPr="003E32E3" w:rsidDel="003F44BE" w:rsidRDefault="00BC33C4" w:rsidP="001B4387">
      <w:pPr>
        <w:overflowPunct w:val="0"/>
        <w:ind w:left="660" w:hangingChars="300" w:hanging="660"/>
        <w:rPr>
          <w:del w:id="107" w:author="Windows ユーザー２" w:date="2022-04-13T17:37:00Z"/>
          <w:sz w:val="22"/>
        </w:rPr>
      </w:pPr>
      <w:del w:id="108" w:author="Windows ユーザー２" w:date="2022-04-13T17:37:00Z">
        <w:r w:rsidDel="003F44BE">
          <w:rPr>
            <w:rFonts w:hint="eastAsia"/>
            <w:sz w:val="22"/>
          </w:rPr>
          <w:delText xml:space="preserve">　　　　また、カリキュラム変更等により講師の変更があった際は、高圧ガス保安室の指示の下、都度上記の対応を行う。</w:delText>
        </w:r>
      </w:del>
    </w:p>
    <w:p w14:paraId="187B78EF" w14:textId="2ABB3F52" w:rsidR="002D0AF8" w:rsidRPr="003E32E3" w:rsidDel="003F44BE" w:rsidRDefault="002D0AF8" w:rsidP="002D0AF8">
      <w:pPr>
        <w:overflowPunct w:val="0"/>
        <w:ind w:left="440" w:hangingChars="200" w:hanging="440"/>
        <w:rPr>
          <w:del w:id="109" w:author="Windows ユーザー２" w:date="2022-04-13T17:37:00Z"/>
          <w:sz w:val="22"/>
        </w:rPr>
      </w:pPr>
    </w:p>
    <w:p w14:paraId="53DB1E19" w14:textId="7709424D" w:rsidR="002D0AF8" w:rsidRPr="003E32E3" w:rsidDel="003F44BE" w:rsidRDefault="002D0AF8" w:rsidP="002D0AF8">
      <w:pPr>
        <w:overflowPunct w:val="0"/>
        <w:ind w:left="440" w:hangingChars="200" w:hanging="440"/>
        <w:rPr>
          <w:del w:id="110" w:author="Windows ユーザー２" w:date="2022-04-13T17:37:00Z"/>
          <w:sz w:val="22"/>
        </w:rPr>
      </w:pPr>
      <w:del w:id="111" w:author="Windows ユーザー２" w:date="2022-04-13T17:37:00Z">
        <w:r w:rsidRPr="003E32E3" w:rsidDel="003F44BE">
          <w:rPr>
            <w:rFonts w:hint="eastAsia"/>
            <w:sz w:val="22"/>
          </w:rPr>
          <w:delText xml:space="preserve">　　②各講師への講義資料の作成・提出依頼</w:delText>
        </w:r>
      </w:del>
    </w:p>
    <w:p w14:paraId="181E848B" w14:textId="1DBE2F08" w:rsidR="002D0AF8" w:rsidRPr="003E32E3" w:rsidDel="003F44BE" w:rsidRDefault="002D0AF8" w:rsidP="00823EF7">
      <w:pPr>
        <w:overflowPunct w:val="0"/>
        <w:ind w:left="440" w:hangingChars="200" w:hanging="440"/>
        <w:jc w:val="right"/>
        <w:rPr>
          <w:del w:id="112" w:author="Windows ユーザー２" w:date="2022-04-13T17:37:00Z"/>
          <w:sz w:val="22"/>
        </w:rPr>
      </w:pPr>
      <w:del w:id="113" w:author="Windows ユーザー２" w:date="2022-04-13T17:37:00Z">
        <w:r w:rsidRPr="003E32E3" w:rsidDel="003F44BE">
          <w:rPr>
            <w:rFonts w:hint="eastAsia"/>
            <w:sz w:val="22"/>
          </w:rPr>
          <w:delText>（研修実施８週間前に依頼、締切は研修実施２週間前）</w:delText>
        </w:r>
      </w:del>
    </w:p>
    <w:p w14:paraId="65CF8BB4" w14:textId="7E3507D4" w:rsidR="002D0AF8" w:rsidRPr="003E32E3" w:rsidDel="003F44BE" w:rsidRDefault="002D0AF8" w:rsidP="00823EF7">
      <w:pPr>
        <w:overflowPunct w:val="0"/>
        <w:ind w:left="660" w:hangingChars="300" w:hanging="660"/>
        <w:rPr>
          <w:del w:id="114" w:author="Windows ユーザー２" w:date="2022-04-13T17:37:00Z"/>
          <w:sz w:val="22"/>
        </w:rPr>
      </w:pPr>
      <w:del w:id="115" w:author="Windows ユーザー２" w:date="2022-04-13T17:37:00Z">
        <w:r w:rsidRPr="003E32E3" w:rsidDel="003F44BE">
          <w:rPr>
            <w:rFonts w:hint="eastAsia"/>
            <w:sz w:val="22"/>
          </w:rPr>
          <w:delText xml:space="preserve">　　　</w:delText>
        </w:r>
        <w:r w:rsidR="00823EF7" w:rsidRPr="003E32E3" w:rsidDel="003F44BE">
          <w:rPr>
            <w:rFonts w:hint="eastAsia"/>
            <w:sz w:val="22"/>
          </w:rPr>
          <w:delText xml:space="preserve">　</w:delText>
        </w:r>
        <w:r w:rsidRPr="003E32E3" w:rsidDel="003F44BE">
          <w:rPr>
            <w:rFonts w:hint="eastAsia"/>
            <w:sz w:val="22"/>
          </w:rPr>
          <w:delText>受託者は、提出期限を決めて、２ヶ月前に、各講師に講義資料の作成・提出</w:delText>
        </w:r>
        <w:r w:rsidR="009E622E" w:rsidDel="003F44BE">
          <w:rPr>
            <w:rFonts w:hint="eastAsia"/>
            <w:sz w:val="22"/>
          </w:rPr>
          <w:delText>を</w:delText>
        </w:r>
        <w:r w:rsidRPr="003E32E3" w:rsidDel="003F44BE">
          <w:rPr>
            <w:rFonts w:hint="eastAsia"/>
            <w:sz w:val="22"/>
          </w:rPr>
          <w:delText>依頼</w:delText>
        </w:r>
        <w:r w:rsidR="009E622E" w:rsidDel="003F44BE">
          <w:rPr>
            <w:rFonts w:hint="eastAsia"/>
            <w:sz w:val="22"/>
          </w:rPr>
          <w:delText>し</w:delText>
        </w:r>
        <w:r w:rsidRPr="003E32E3" w:rsidDel="003F44BE">
          <w:rPr>
            <w:rFonts w:hint="eastAsia"/>
            <w:sz w:val="22"/>
          </w:rPr>
          <w:delText>、提出期限までに回収を行う（各講師の講義資料の作成期間は１．５ヶ月～２ヶ月程度は見ること）。</w:delText>
        </w:r>
        <w:r w:rsidR="004752D7" w:rsidDel="003F44BE">
          <w:rPr>
            <w:rFonts w:hint="eastAsia"/>
            <w:sz w:val="22"/>
          </w:rPr>
          <w:delText>なお、</w:delText>
        </w:r>
        <w:r w:rsidR="004752D7" w:rsidRPr="001B4387" w:rsidDel="003F44BE">
          <w:rPr>
            <w:rFonts w:asciiTheme="minorEastAsia" w:hAnsiTheme="minorEastAsia" w:hint="eastAsia"/>
            <w:sz w:val="22"/>
            <w:szCs w:val="24"/>
          </w:rPr>
          <w:delText>講義</w:delText>
        </w:r>
        <w:r w:rsidR="004752D7" w:rsidRPr="001B4387" w:rsidDel="003F44BE">
          <w:rPr>
            <w:rFonts w:asciiTheme="minorEastAsia" w:hAnsiTheme="minorEastAsia"/>
            <w:sz w:val="22"/>
            <w:szCs w:val="24"/>
          </w:rPr>
          <w:delText>資料</w:delText>
        </w:r>
        <w:r w:rsidR="004752D7" w:rsidRPr="001B4387" w:rsidDel="003F44BE">
          <w:rPr>
            <w:rFonts w:asciiTheme="minorEastAsia" w:hAnsiTheme="minorEastAsia" w:hint="eastAsia"/>
            <w:sz w:val="22"/>
            <w:szCs w:val="24"/>
          </w:rPr>
          <w:delText>を</w:delText>
        </w:r>
        <w:r w:rsidR="004752D7" w:rsidRPr="001B4387" w:rsidDel="003F44BE">
          <w:rPr>
            <w:rFonts w:asciiTheme="minorEastAsia" w:hAnsiTheme="minorEastAsia"/>
            <w:sz w:val="22"/>
            <w:szCs w:val="24"/>
          </w:rPr>
          <w:delText>希望する</w:delText>
        </w:r>
        <w:r w:rsidR="004752D7" w:rsidRPr="001B4387" w:rsidDel="003F44BE">
          <w:rPr>
            <w:rFonts w:asciiTheme="minorEastAsia" w:hAnsiTheme="minorEastAsia" w:hint="eastAsia"/>
            <w:sz w:val="22"/>
            <w:szCs w:val="24"/>
          </w:rPr>
          <w:delText>経済</w:delText>
        </w:r>
        <w:r w:rsidR="004752D7" w:rsidRPr="001B4387" w:rsidDel="003F44BE">
          <w:rPr>
            <w:rFonts w:asciiTheme="minorEastAsia" w:hAnsiTheme="minorEastAsia"/>
            <w:sz w:val="22"/>
            <w:szCs w:val="24"/>
          </w:rPr>
          <w:delText>産業省職員</w:delText>
        </w:r>
        <w:r w:rsidR="004752D7" w:rsidRPr="001B4387" w:rsidDel="003F44BE">
          <w:rPr>
            <w:rFonts w:asciiTheme="minorEastAsia" w:hAnsiTheme="minorEastAsia" w:hint="eastAsia"/>
            <w:sz w:val="22"/>
            <w:szCs w:val="24"/>
          </w:rPr>
          <w:delText>への</w:delText>
        </w:r>
        <w:r w:rsidR="004752D7" w:rsidRPr="001B4387" w:rsidDel="003F44BE">
          <w:rPr>
            <w:rFonts w:asciiTheme="minorEastAsia" w:hAnsiTheme="minorEastAsia"/>
            <w:sz w:val="22"/>
            <w:szCs w:val="24"/>
          </w:rPr>
          <w:delText>提供</w:delText>
        </w:r>
        <w:r w:rsidR="004752D7" w:rsidRPr="001B4387" w:rsidDel="003F44BE">
          <w:rPr>
            <w:rFonts w:asciiTheme="minorEastAsia" w:hAnsiTheme="minorEastAsia" w:hint="eastAsia"/>
            <w:sz w:val="22"/>
            <w:szCs w:val="24"/>
          </w:rPr>
          <w:delText>の可否を確認する際、提供する場合の条件（○ページは削除</w:delText>
        </w:r>
        <w:r w:rsidR="004752D7" w:rsidDel="003F44BE">
          <w:rPr>
            <w:rFonts w:asciiTheme="minorEastAsia" w:hAnsiTheme="minorEastAsia" w:hint="eastAsia"/>
            <w:sz w:val="22"/>
            <w:szCs w:val="24"/>
          </w:rPr>
          <w:delText>等</w:delText>
        </w:r>
        <w:r w:rsidR="004752D7" w:rsidRPr="001B4387" w:rsidDel="003F44BE">
          <w:rPr>
            <w:rFonts w:asciiTheme="minorEastAsia" w:hAnsiTheme="minorEastAsia" w:hint="eastAsia"/>
            <w:sz w:val="22"/>
            <w:szCs w:val="24"/>
          </w:rPr>
          <w:delText>）の確認を行う。</w:delText>
        </w:r>
      </w:del>
    </w:p>
    <w:p w14:paraId="45CD956B" w14:textId="537A438E" w:rsidR="002D0AF8" w:rsidRPr="003E32E3" w:rsidDel="003F44BE" w:rsidRDefault="002D0AF8" w:rsidP="00E95D99">
      <w:pPr>
        <w:overflowPunct w:val="0"/>
        <w:rPr>
          <w:del w:id="116" w:author="Windows ユーザー２" w:date="2022-04-13T17:37:00Z"/>
          <w:sz w:val="22"/>
        </w:rPr>
      </w:pPr>
    </w:p>
    <w:p w14:paraId="7D35F3F1" w14:textId="06E0C777" w:rsidR="002D0AF8" w:rsidRPr="003E32E3" w:rsidDel="003F44BE" w:rsidRDefault="002D0AF8">
      <w:pPr>
        <w:overflowPunct w:val="0"/>
        <w:ind w:left="440" w:hangingChars="200" w:hanging="440"/>
        <w:rPr>
          <w:del w:id="117" w:author="Windows ユーザー２" w:date="2022-04-13T17:37:00Z"/>
          <w:sz w:val="22"/>
        </w:rPr>
      </w:pPr>
      <w:del w:id="118" w:author="Windows ユーザー２" w:date="2022-04-13T17:37:00Z">
        <w:r w:rsidRPr="003E32E3" w:rsidDel="003F44BE">
          <w:rPr>
            <w:rFonts w:hint="eastAsia"/>
            <w:sz w:val="22"/>
          </w:rPr>
          <w:delText>（４）</w:delText>
        </w:r>
        <w:r w:rsidR="0091540A" w:rsidDel="003F44BE">
          <w:rPr>
            <w:rFonts w:hint="eastAsia"/>
            <w:sz w:val="22"/>
          </w:rPr>
          <w:delText>研修受講者</w:delText>
        </w:r>
        <w:r w:rsidRPr="003E32E3" w:rsidDel="003F44BE">
          <w:rPr>
            <w:rFonts w:hint="eastAsia"/>
            <w:sz w:val="22"/>
          </w:rPr>
          <w:delText>一覧表、研修実施要領の作成及び研修実施要領の配布</w:delText>
        </w:r>
      </w:del>
    </w:p>
    <w:p w14:paraId="19DC5373" w14:textId="7FF9595B" w:rsidR="002D0AF8" w:rsidRPr="003E32E3" w:rsidDel="003F44BE" w:rsidRDefault="002D0AF8" w:rsidP="00F93F62">
      <w:pPr>
        <w:overflowPunct w:val="0"/>
        <w:ind w:leftChars="200" w:left="420"/>
        <w:rPr>
          <w:del w:id="119" w:author="Windows ユーザー２" w:date="2022-04-13T17:37:00Z"/>
          <w:sz w:val="22"/>
        </w:rPr>
      </w:pPr>
      <w:del w:id="120" w:author="Windows ユーザー２" w:date="2022-04-13T17:37:00Z">
        <w:r w:rsidRPr="003E32E3" w:rsidDel="003F44BE">
          <w:rPr>
            <w:rFonts w:hint="eastAsia"/>
            <w:sz w:val="22"/>
          </w:rPr>
          <w:delText>①</w:delText>
        </w:r>
        <w:r w:rsidR="0091540A" w:rsidDel="003F44BE">
          <w:rPr>
            <w:rFonts w:hint="eastAsia"/>
            <w:sz w:val="22"/>
          </w:rPr>
          <w:delText>研修受講者</w:delText>
        </w:r>
        <w:r w:rsidRPr="003E32E3" w:rsidDel="003F44BE">
          <w:rPr>
            <w:rFonts w:hint="eastAsia"/>
            <w:sz w:val="22"/>
          </w:rPr>
          <w:delText>一覧表の作成</w:delText>
        </w:r>
        <w:r w:rsidR="008B629E" w:rsidRPr="003E32E3" w:rsidDel="003F44BE">
          <w:rPr>
            <w:rFonts w:hint="eastAsia"/>
            <w:sz w:val="22"/>
          </w:rPr>
          <w:delText>（</w:delText>
        </w:r>
        <w:r w:rsidRPr="003E32E3" w:rsidDel="003F44BE">
          <w:rPr>
            <w:rFonts w:hint="eastAsia"/>
            <w:sz w:val="22"/>
          </w:rPr>
          <w:delText>研修開始５週間前</w:delText>
        </w:r>
        <w:r w:rsidR="008B629E" w:rsidRPr="003E32E3" w:rsidDel="003F44BE">
          <w:rPr>
            <w:rFonts w:hint="eastAsia"/>
            <w:sz w:val="22"/>
          </w:rPr>
          <w:delText>）</w:delText>
        </w:r>
      </w:del>
    </w:p>
    <w:p w14:paraId="347A0FA9" w14:textId="430C96D7" w:rsidR="002D0AF8" w:rsidRPr="003E32E3" w:rsidDel="003F44BE" w:rsidRDefault="00F93F62" w:rsidP="001A0FF7">
      <w:pPr>
        <w:overflowPunct w:val="0"/>
        <w:ind w:leftChars="300" w:left="630" w:firstLineChars="100" w:firstLine="220"/>
        <w:rPr>
          <w:del w:id="121" w:author="Windows ユーザー２" w:date="2022-04-13T17:37:00Z"/>
          <w:sz w:val="22"/>
        </w:rPr>
      </w:pPr>
      <w:del w:id="122" w:author="Windows ユーザー２" w:date="2022-04-13T17:37:00Z">
        <w:r w:rsidRPr="00F93F62" w:rsidDel="003F44BE">
          <w:rPr>
            <w:rFonts w:hint="eastAsia"/>
            <w:sz w:val="22"/>
          </w:rPr>
          <w:delText>研修受講者一覧表の作成</w:delText>
        </w:r>
        <w:r w:rsidDel="003F44BE">
          <w:rPr>
            <w:rFonts w:hint="eastAsia"/>
            <w:sz w:val="22"/>
          </w:rPr>
          <w:delText>は研修所</w:delText>
        </w:r>
        <w:r w:rsidR="00C86CBF" w:rsidDel="003F44BE">
          <w:rPr>
            <w:rFonts w:hint="eastAsia"/>
            <w:sz w:val="22"/>
          </w:rPr>
          <w:delText>企画課</w:delText>
        </w:r>
        <w:r w:rsidDel="003F44BE">
          <w:rPr>
            <w:rFonts w:hint="eastAsia"/>
            <w:sz w:val="22"/>
          </w:rPr>
          <w:delText>が</w:delText>
        </w:r>
        <w:r w:rsidR="002D0AF8" w:rsidRPr="003E32E3" w:rsidDel="003F44BE">
          <w:rPr>
            <w:rFonts w:hint="eastAsia"/>
            <w:sz w:val="22"/>
          </w:rPr>
          <w:delText>行う。</w:delText>
        </w:r>
      </w:del>
    </w:p>
    <w:p w14:paraId="49B798AA" w14:textId="06D55026" w:rsidR="002D0AF8" w:rsidRPr="003E32E3" w:rsidDel="003F44BE" w:rsidRDefault="002D0AF8" w:rsidP="005D0662">
      <w:pPr>
        <w:overflowPunct w:val="0"/>
        <w:ind w:leftChars="200" w:left="420"/>
        <w:rPr>
          <w:del w:id="123" w:author="Windows ユーザー２" w:date="2022-04-13T17:37:00Z"/>
          <w:sz w:val="22"/>
        </w:rPr>
      </w:pPr>
      <w:del w:id="124" w:author="Windows ユーザー２" w:date="2022-04-13T17:37:00Z">
        <w:r w:rsidRPr="003E32E3" w:rsidDel="003F44BE">
          <w:rPr>
            <w:rFonts w:hint="eastAsia"/>
            <w:sz w:val="22"/>
          </w:rPr>
          <w:delText xml:space="preserve">　　</w:delText>
        </w:r>
      </w:del>
    </w:p>
    <w:p w14:paraId="23689C88" w14:textId="5D2C9412" w:rsidR="002D0AF8" w:rsidRPr="003E32E3" w:rsidDel="003F44BE" w:rsidRDefault="002D0AF8" w:rsidP="005D0662">
      <w:pPr>
        <w:overflowPunct w:val="0"/>
        <w:ind w:leftChars="200" w:left="420"/>
        <w:rPr>
          <w:del w:id="125" w:author="Windows ユーザー２" w:date="2022-04-13T17:37:00Z"/>
          <w:sz w:val="22"/>
        </w:rPr>
      </w:pPr>
      <w:del w:id="126" w:author="Windows ユーザー２" w:date="2022-04-13T17:37:00Z">
        <w:r w:rsidRPr="003E32E3" w:rsidDel="003F44BE">
          <w:rPr>
            <w:rFonts w:hint="eastAsia"/>
            <w:sz w:val="22"/>
          </w:rPr>
          <w:delText>②研修実施要領の作成</w:delText>
        </w:r>
        <w:r w:rsidR="00680D7B" w:rsidDel="003F44BE">
          <w:rPr>
            <w:rFonts w:hint="eastAsia"/>
            <w:sz w:val="22"/>
          </w:rPr>
          <w:delText>（</w:delText>
        </w:r>
        <w:r w:rsidRPr="003E32E3" w:rsidDel="003F44BE">
          <w:rPr>
            <w:rFonts w:hint="eastAsia"/>
            <w:sz w:val="22"/>
          </w:rPr>
          <w:delText>研修開始５週間前</w:delText>
        </w:r>
        <w:r w:rsidRPr="003E32E3" w:rsidDel="003F44BE">
          <w:rPr>
            <w:rFonts w:hint="eastAsia"/>
            <w:sz w:val="22"/>
          </w:rPr>
          <w:delText>)</w:delText>
        </w:r>
      </w:del>
    </w:p>
    <w:p w14:paraId="504A984B" w14:textId="675A1DE6" w:rsidR="002D0AF8" w:rsidRPr="003E32E3" w:rsidDel="003F44BE" w:rsidRDefault="002D0AF8" w:rsidP="005D0662">
      <w:pPr>
        <w:overflowPunct w:val="0"/>
        <w:ind w:leftChars="337" w:left="708" w:firstLineChars="68" w:firstLine="150"/>
        <w:rPr>
          <w:del w:id="127" w:author="Windows ユーザー２" w:date="2022-04-13T17:37:00Z"/>
          <w:sz w:val="22"/>
        </w:rPr>
      </w:pPr>
      <w:del w:id="128" w:author="Windows ユーザー２" w:date="2022-04-13T17:37:00Z">
        <w:r w:rsidRPr="003E32E3" w:rsidDel="003F44BE">
          <w:rPr>
            <w:rFonts w:hint="eastAsia"/>
            <w:sz w:val="22"/>
          </w:rPr>
          <w:delText>受託者は、様式４－</w:delText>
        </w:r>
        <w:r w:rsidR="00BC526A" w:rsidDel="003F44BE">
          <w:rPr>
            <w:rFonts w:hint="eastAsia"/>
            <w:sz w:val="22"/>
          </w:rPr>
          <w:delText>２</w:delText>
        </w:r>
        <w:r w:rsidRPr="003E32E3" w:rsidDel="003F44BE">
          <w:rPr>
            <w:rFonts w:hint="eastAsia"/>
            <w:sz w:val="22"/>
          </w:rPr>
          <w:delText>①研修実施要領及び様式４－</w:delText>
        </w:r>
        <w:r w:rsidR="00BC526A" w:rsidDel="003F44BE">
          <w:rPr>
            <w:rFonts w:hint="eastAsia"/>
            <w:sz w:val="22"/>
          </w:rPr>
          <w:delText>２</w:delText>
        </w:r>
        <w:r w:rsidR="00BC526A" w:rsidDel="003F44BE">
          <w:rPr>
            <w:rFonts w:ascii="ＭＳ 明朝" w:eastAsia="ＭＳ 明朝" w:hAnsi="ＭＳ 明朝" w:cs="ＭＳ 明朝" w:hint="eastAsia"/>
            <w:sz w:val="22"/>
          </w:rPr>
          <w:delText>③</w:delText>
        </w:r>
        <w:r w:rsidRPr="003E32E3" w:rsidDel="003F44BE">
          <w:rPr>
            <w:rFonts w:hint="eastAsia"/>
            <w:sz w:val="22"/>
          </w:rPr>
          <w:delText>カリキュラムの作成を行う。</w:delText>
        </w:r>
      </w:del>
    </w:p>
    <w:p w14:paraId="58C14B7D" w14:textId="0739F885" w:rsidR="002D0AF8" w:rsidRPr="003E32E3" w:rsidDel="003F44BE" w:rsidRDefault="002D0AF8" w:rsidP="002D0AF8">
      <w:pPr>
        <w:overflowPunct w:val="0"/>
        <w:ind w:left="440" w:hangingChars="200" w:hanging="440"/>
        <w:rPr>
          <w:del w:id="129" w:author="Windows ユーザー２" w:date="2022-04-13T17:37:00Z"/>
          <w:sz w:val="22"/>
        </w:rPr>
      </w:pPr>
    </w:p>
    <w:p w14:paraId="7F350864" w14:textId="7F538D12" w:rsidR="002D0AF8" w:rsidRPr="003E32E3" w:rsidDel="003F44BE" w:rsidRDefault="002D0AF8" w:rsidP="005D0662">
      <w:pPr>
        <w:overflowPunct w:val="0"/>
        <w:rPr>
          <w:del w:id="130" w:author="Windows ユーザー２" w:date="2022-04-13T17:37:00Z"/>
          <w:sz w:val="22"/>
        </w:rPr>
      </w:pPr>
      <w:del w:id="131" w:author="Windows ユーザー２" w:date="2022-04-13T17:37:00Z">
        <w:r w:rsidRPr="003E32E3" w:rsidDel="003F44BE">
          <w:rPr>
            <w:rFonts w:hint="eastAsia"/>
            <w:sz w:val="22"/>
          </w:rPr>
          <w:delText xml:space="preserve">    </w:delText>
        </w:r>
        <w:r w:rsidR="00727DB2" w:rsidDel="003F44BE">
          <w:rPr>
            <w:rFonts w:hint="eastAsia"/>
            <w:sz w:val="22"/>
          </w:rPr>
          <w:delText>③</w:delText>
        </w:r>
        <w:r w:rsidRPr="003E32E3" w:rsidDel="003F44BE">
          <w:rPr>
            <w:rFonts w:hint="eastAsia"/>
            <w:sz w:val="22"/>
          </w:rPr>
          <w:delText>研</w:delText>
        </w:r>
        <w:r w:rsidR="009C081C" w:rsidDel="003F44BE">
          <w:rPr>
            <w:rFonts w:hint="eastAsia"/>
            <w:sz w:val="22"/>
          </w:rPr>
          <w:delText>修実施要領の</w:delText>
        </w:r>
        <w:r w:rsidR="0091540A" w:rsidDel="003F44BE">
          <w:rPr>
            <w:rFonts w:hint="eastAsia"/>
            <w:sz w:val="22"/>
          </w:rPr>
          <w:delText>研修受講者</w:delText>
        </w:r>
        <w:r w:rsidR="009C081C" w:rsidDel="003F44BE">
          <w:rPr>
            <w:rFonts w:hint="eastAsia"/>
            <w:sz w:val="22"/>
          </w:rPr>
          <w:delText>への</w:delText>
        </w:r>
        <w:r w:rsidR="00101306" w:rsidDel="003F44BE">
          <w:rPr>
            <w:rFonts w:hint="eastAsia"/>
            <w:sz w:val="22"/>
          </w:rPr>
          <w:delText>配布</w:delText>
        </w:r>
        <w:r w:rsidR="008B629E" w:rsidRPr="003E32E3" w:rsidDel="003F44BE">
          <w:rPr>
            <w:rFonts w:hint="eastAsia"/>
            <w:sz w:val="22"/>
          </w:rPr>
          <w:delText>（</w:delText>
        </w:r>
        <w:r w:rsidRPr="003E32E3" w:rsidDel="003F44BE">
          <w:rPr>
            <w:rFonts w:hint="eastAsia"/>
            <w:sz w:val="22"/>
          </w:rPr>
          <w:delText>研修</w:delText>
        </w:r>
        <w:r w:rsidR="00457B32" w:rsidDel="003F44BE">
          <w:rPr>
            <w:rFonts w:hint="eastAsia"/>
            <w:sz w:val="22"/>
          </w:rPr>
          <w:delText>実施</w:delText>
        </w:r>
        <w:r w:rsidRPr="003E32E3" w:rsidDel="003F44BE">
          <w:rPr>
            <w:rFonts w:hint="eastAsia"/>
            <w:sz w:val="22"/>
          </w:rPr>
          <w:delText>５週間前</w:delText>
        </w:r>
        <w:r w:rsidR="008B629E" w:rsidRPr="003E32E3" w:rsidDel="003F44BE">
          <w:rPr>
            <w:rFonts w:hint="eastAsia"/>
            <w:sz w:val="22"/>
          </w:rPr>
          <w:delText>）</w:delText>
        </w:r>
      </w:del>
    </w:p>
    <w:p w14:paraId="308FED4C" w14:textId="3581A6EE" w:rsidR="002D0AF8" w:rsidRPr="003E32E3" w:rsidDel="003F44BE" w:rsidRDefault="00791559" w:rsidP="00BB6D6A">
      <w:pPr>
        <w:overflowPunct w:val="0"/>
        <w:ind w:leftChars="300" w:left="630" w:firstLineChars="100" w:firstLine="220"/>
        <w:rPr>
          <w:del w:id="132" w:author="Windows ユーザー２" w:date="2022-04-13T17:37:00Z"/>
          <w:sz w:val="22"/>
        </w:rPr>
      </w:pPr>
      <w:del w:id="133" w:author="Windows ユーザー２" w:date="2022-04-13T17:37:00Z">
        <w:r w:rsidRPr="00791559" w:rsidDel="003F44BE">
          <w:rPr>
            <w:rFonts w:hint="eastAsia"/>
            <w:sz w:val="22"/>
          </w:rPr>
          <w:delText>研修実施要領の研修受講者への</w:delText>
        </w:r>
        <w:r w:rsidR="00101306" w:rsidDel="003F44BE">
          <w:rPr>
            <w:rFonts w:hint="eastAsia"/>
            <w:sz w:val="22"/>
          </w:rPr>
          <w:delText>配布</w:delText>
        </w:r>
        <w:r w:rsidR="00457B32" w:rsidDel="003F44BE">
          <w:rPr>
            <w:rFonts w:hint="eastAsia"/>
            <w:sz w:val="22"/>
          </w:rPr>
          <w:delText>は</w:delText>
        </w:r>
        <w:r w:rsidDel="003F44BE">
          <w:rPr>
            <w:rFonts w:hint="eastAsia"/>
            <w:sz w:val="22"/>
          </w:rPr>
          <w:delText>、高圧ガス保安室が行う。</w:delText>
        </w:r>
      </w:del>
    </w:p>
    <w:p w14:paraId="1C8F57F3" w14:textId="44BD993B" w:rsidR="002D0AF8" w:rsidRPr="003E32E3" w:rsidDel="003F44BE" w:rsidRDefault="002D0AF8" w:rsidP="00E95D99">
      <w:pPr>
        <w:overflowPunct w:val="0"/>
        <w:rPr>
          <w:del w:id="134" w:author="Windows ユーザー２" w:date="2022-04-13T17:37:00Z"/>
          <w:sz w:val="22"/>
        </w:rPr>
      </w:pPr>
      <w:del w:id="135" w:author="Windows ユーザー２" w:date="2022-04-13T17:37:00Z">
        <w:r w:rsidRPr="003E32E3" w:rsidDel="003F44BE">
          <w:rPr>
            <w:rFonts w:hint="eastAsia"/>
            <w:sz w:val="22"/>
          </w:rPr>
          <w:delText xml:space="preserve">　</w:delText>
        </w:r>
      </w:del>
    </w:p>
    <w:p w14:paraId="422DC8DD" w14:textId="18A74950" w:rsidR="002D0AF8" w:rsidRPr="003E32E3" w:rsidDel="003F44BE" w:rsidRDefault="002D0AF8" w:rsidP="00431522">
      <w:pPr>
        <w:overflowPunct w:val="0"/>
        <w:ind w:left="440" w:hangingChars="200" w:hanging="440"/>
        <w:rPr>
          <w:del w:id="136" w:author="Windows ユーザー２" w:date="2022-04-13T17:37:00Z"/>
          <w:sz w:val="22"/>
        </w:rPr>
      </w:pPr>
      <w:del w:id="137" w:author="Windows ユーザー２" w:date="2022-04-13T17:37:00Z">
        <w:r w:rsidRPr="003E32E3" w:rsidDel="003F44BE">
          <w:rPr>
            <w:rFonts w:hint="eastAsia"/>
            <w:sz w:val="22"/>
          </w:rPr>
          <w:delText>（</w:delText>
        </w:r>
        <w:r w:rsidR="00757601" w:rsidDel="003F44BE">
          <w:rPr>
            <w:rFonts w:hint="eastAsia"/>
            <w:sz w:val="22"/>
          </w:rPr>
          <w:delText>５</w:delText>
        </w:r>
        <w:r w:rsidRPr="003E32E3" w:rsidDel="003F44BE">
          <w:rPr>
            <w:rFonts w:hint="eastAsia"/>
            <w:sz w:val="22"/>
          </w:rPr>
          <w:delText>）研修の事前準備</w:delText>
        </w:r>
      </w:del>
    </w:p>
    <w:p w14:paraId="176DECB8" w14:textId="6FB90956" w:rsidR="002D0AF8" w:rsidRPr="003E32E3" w:rsidDel="003F44BE" w:rsidRDefault="002D0AF8" w:rsidP="00F93F62">
      <w:pPr>
        <w:overflowPunct w:val="0"/>
        <w:ind w:leftChars="200" w:left="420"/>
        <w:rPr>
          <w:del w:id="138" w:author="Windows ユーザー２" w:date="2022-04-13T17:37:00Z"/>
          <w:sz w:val="22"/>
        </w:rPr>
      </w:pPr>
      <w:del w:id="139" w:author="Windows ユーザー２" w:date="2022-04-13T17:37:00Z">
        <w:r w:rsidRPr="003E32E3" w:rsidDel="003F44BE">
          <w:rPr>
            <w:rFonts w:hint="eastAsia"/>
            <w:sz w:val="22"/>
          </w:rPr>
          <w:delText>①各講師からの講義資料の回収（研修開始２週間前まで）</w:delText>
        </w:r>
      </w:del>
    </w:p>
    <w:p w14:paraId="6F1F040A" w14:textId="569769FD" w:rsidR="002D0AF8" w:rsidRPr="003E32E3" w:rsidDel="003F44BE" w:rsidRDefault="002D0AF8" w:rsidP="008B629E">
      <w:pPr>
        <w:overflowPunct w:val="0"/>
        <w:ind w:leftChars="200" w:left="420" w:firstLineChars="200" w:firstLine="440"/>
        <w:rPr>
          <w:del w:id="140" w:author="Windows ユーザー２" w:date="2022-04-13T17:37:00Z"/>
          <w:sz w:val="22"/>
        </w:rPr>
      </w:pPr>
      <w:del w:id="141" w:author="Windows ユーザー２" w:date="2022-04-13T17:37:00Z">
        <w:r w:rsidRPr="003E32E3" w:rsidDel="003F44BE">
          <w:rPr>
            <w:rFonts w:hint="eastAsia"/>
            <w:sz w:val="22"/>
          </w:rPr>
          <w:delText>受託者は、各講師から講義資料（電子媒体）の回収を行う。</w:delText>
        </w:r>
      </w:del>
    </w:p>
    <w:p w14:paraId="13EAF27D" w14:textId="09C9E3E2" w:rsidR="008B629E" w:rsidRPr="003E32E3" w:rsidDel="003F44BE" w:rsidRDefault="008B629E" w:rsidP="008B629E">
      <w:pPr>
        <w:overflowPunct w:val="0"/>
        <w:ind w:firstLineChars="200" w:firstLine="440"/>
        <w:rPr>
          <w:del w:id="142" w:author="Windows ユーザー２" w:date="2022-04-13T17:37:00Z"/>
          <w:sz w:val="22"/>
        </w:rPr>
      </w:pPr>
    </w:p>
    <w:p w14:paraId="37656CD1" w14:textId="0AA4ED5C" w:rsidR="002D0AF8" w:rsidRPr="003E32E3" w:rsidDel="003F44BE" w:rsidRDefault="00101306" w:rsidP="008B629E">
      <w:pPr>
        <w:overflowPunct w:val="0"/>
        <w:ind w:firstLineChars="200" w:firstLine="440"/>
        <w:rPr>
          <w:del w:id="143" w:author="Windows ユーザー２" w:date="2022-04-13T17:37:00Z"/>
          <w:sz w:val="22"/>
        </w:rPr>
      </w:pPr>
      <w:del w:id="144" w:author="Windows ユーザー２" w:date="2022-04-13T17:37:00Z">
        <w:r w:rsidDel="003F44BE">
          <w:rPr>
            <w:rFonts w:hint="eastAsia"/>
            <w:sz w:val="22"/>
          </w:rPr>
          <w:delText>②</w:delText>
        </w:r>
        <w:r w:rsidR="002D0AF8" w:rsidRPr="003E32E3" w:rsidDel="003F44BE">
          <w:rPr>
            <w:rFonts w:hint="eastAsia"/>
            <w:sz w:val="22"/>
          </w:rPr>
          <w:delText>研修教材の準備・研修所への</w:delText>
        </w:r>
        <w:r w:rsidDel="003F44BE">
          <w:rPr>
            <w:rFonts w:hint="eastAsia"/>
            <w:sz w:val="22"/>
          </w:rPr>
          <w:delText>配布</w:delText>
        </w:r>
        <w:r w:rsidR="002D0AF8" w:rsidRPr="003E32E3" w:rsidDel="003F44BE">
          <w:rPr>
            <w:rFonts w:hint="eastAsia"/>
            <w:sz w:val="22"/>
          </w:rPr>
          <w:delText>（研修</w:delText>
        </w:r>
        <w:r w:rsidR="00457B32" w:rsidDel="003F44BE">
          <w:rPr>
            <w:rFonts w:hint="eastAsia"/>
            <w:sz w:val="22"/>
          </w:rPr>
          <w:delText>実施</w:delText>
        </w:r>
        <w:r w:rsidR="002D0AF8" w:rsidRPr="003E32E3" w:rsidDel="003F44BE">
          <w:rPr>
            <w:rFonts w:hint="eastAsia"/>
            <w:sz w:val="22"/>
          </w:rPr>
          <w:delText>１週間前まで）</w:delText>
        </w:r>
      </w:del>
    </w:p>
    <w:p w14:paraId="697C79AB" w14:textId="18D5B435" w:rsidR="001A0FF7" w:rsidDel="003F44BE" w:rsidRDefault="002D0AF8" w:rsidP="00457B32">
      <w:pPr>
        <w:overflowPunct w:val="0"/>
        <w:ind w:left="660" w:hangingChars="300" w:hanging="660"/>
        <w:rPr>
          <w:del w:id="145" w:author="Windows ユーザー２" w:date="2022-04-13T17:37:00Z"/>
          <w:sz w:val="22"/>
        </w:rPr>
      </w:pPr>
      <w:del w:id="146" w:author="Windows ユーザー２" w:date="2022-04-13T17:37:00Z">
        <w:r w:rsidRPr="003E32E3" w:rsidDel="003F44BE">
          <w:rPr>
            <w:rFonts w:hint="eastAsia"/>
            <w:sz w:val="22"/>
          </w:rPr>
          <w:delText xml:space="preserve">　</w:delText>
        </w:r>
        <w:r w:rsidR="008B629E" w:rsidRPr="003E32E3" w:rsidDel="003F44BE">
          <w:rPr>
            <w:rFonts w:hint="eastAsia"/>
            <w:sz w:val="22"/>
          </w:rPr>
          <w:delText xml:space="preserve">　　　</w:delText>
        </w:r>
        <w:r w:rsidR="00E6596B" w:rsidDel="003F44BE">
          <w:rPr>
            <w:rFonts w:hint="eastAsia"/>
            <w:sz w:val="22"/>
          </w:rPr>
          <w:delText>講義資料</w:delText>
        </w:r>
        <w:r w:rsidR="00101306" w:rsidDel="003F44BE">
          <w:rPr>
            <w:rFonts w:hint="eastAsia"/>
            <w:sz w:val="22"/>
          </w:rPr>
          <w:delText>の</w:delText>
        </w:r>
        <w:r w:rsidR="00101306" w:rsidRPr="00101306" w:rsidDel="003F44BE">
          <w:rPr>
            <w:rFonts w:hint="eastAsia"/>
            <w:sz w:val="22"/>
          </w:rPr>
          <w:delText>研修受講者への</w:delText>
        </w:r>
        <w:r w:rsidR="00101306" w:rsidDel="003F44BE">
          <w:rPr>
            <w:rFonts w:hint="eastAsia"/>
            <w:sz w:val="22"/>
          </w:rPr>
          <w:delText>送付</w:delText>
        </w:r>
        <w:r w:rsidR="00457B32" w:rsidDel="003F44BE">
          <w:rPr>
            <w:rFonts w:hint="eastAsia"/>
            <w:sz w:val="22"/>
          </w:rPr>
          <w:delText>は</w:delText>
        </w:r>
        <w:r w:rsidR="00457B32" w:rsidRPr="00457B32" w:rsidDel="003F44BE">
          <w:rPr>
            <w:rFonts w:hint="eastAsia"/>
            <w:sz w:val="22"/>
          </w:rPr>
          <w:delText>、高圧ガス保安室が行う。</w:delText>
        </w:r>
      </w:del>
    </w:p>
    <w:p w14:paraId="006E6D8F" w14:textId="596F1EC2" w:rsidR="002D0AF8" w:rsidRPr="003E32E3" w:rsidDel="003F44BE" w:rsidRDefault="002D0AF8" w:rsidP="005D0662">
      <w:pPr>
        <w:overflowPunct w:val="0"/>
        <w:rPr>
          <w:del w:id="147" w:author="Windows ユーザー２" w:date="2022-04-13T17:37:00Z"/>
          <w:sz w:val="22"/>
        </w:rPr>
      </w:pPr>
    </w:p>
    <w:p w14:paraId="4C2B2F8B" w14:textId="6A1502D9" w:rsidR="002D0AF8" w:rsidRPr="003E32E3" w:rsidDel="003F44BE" w:rsidRDefault="002D0AF8" w:rsidP="00F93F62">
      <w:pPr>
        <w:overflowPunct w:val="0"/>
        <w:ind w:left="440" w:hangingChars="200" w:hanging="440"/>
        <w:rPr>
          <w:del w:id="148" w:author="Windows ユーザー２" w:date="2022-04-13T17:37:00Z"/>
          <w:sz w:val="22"/>
        </w:rPr>
      </w:pPr>
      <w:bookmarkStart w:id="149" w:name="_Hlk100603176"/>
      <w:del w:id="150" w:author="Windows ユーザー２" w:date="2022-04-13T17:37:00Z">
        <w:r w:rsidRPr="003E32E3" w:rsidDel="003F44BE">
          <w:rPr>
            <w:rFonts w:hint="eastAsia"/>
            <w:sz w:val="22"/>
          </w:rPr>
          <w:delText>（</w:delText>
        </w:r>
        <w:r w:rsidR="00757601" w:rsidDel="003F44BE">
          <w:rPr>
            <w:rFonts w:hint="eastAsia"/>
            <w:sz w:val="22"/>
          </w:rPr>
          <w:delText>６</w:delText>
        </w:r>
        <w:r w:rsidRPr="003E32E3" w:rsidDel="003F44BE">
          <w:rPr>
            <w:rFonts w:hint="eastAsia"/>
            <w:sz w:val="22"/>
          </w:rPr>
          <w:delText>）研修実施期間中の運営管理（研修実施期間中）</w:delText>
        </w:r>
      </w:del>
    </w:p>
    <w:p w14:paraId="2FCBD3EB" w14:textId="37816ECD" w:rsidR="002D0AF8" w:rsidRPr="003E32E3" w:rsidDel="003F44BE" w:rsidRDefault="002D0AF8" w:rsidP="002D0AF8">
      <w:pPr>
        <w:overflowPunct w:val="0"/>
        <w:ind w:left="440" w:hangingChars="200" w:hanging="440"/>
        <w:rPr>
          <w:del w:id="151" w:author="Windows ユーザー２" w:date="2022-04-13T17:37:00Z"/>
          <w:sz w:val="22"/>
        </w:rPr>
      </w:pPr>
      <w:del w:id="152" w:author="Windows ユーザー２" w:date="2022-04-13T17:37:00Z">
        <w:r w:rsidRPr="003E32E3" w:rsidDel="003F44BE">
          <w:rPr>
            <w:rFonts w:hint="eastAsia"/>
            <w:sz w:val="22"/>
          </w:rPr>
          <w:delText xml:space="preserve">　　　研修実施期間中</w:delText>
        </w:r>
        <w:r w:rsidR="00435FD6" w:rsidDel="003F44BE">
          <w:rPr>
            <w:rFonts w:hint="eastAsia"/>
            <w:sz w:val="22"/>
          </w:rPr>
          <w:delText>の運営管理は、</w:delText>
        </w:r>
        <w:r w:rsidR="009C081C" w:rsidDel="003F44BE">
          <w:rPr>
            <w:rFonts w:hint="eastAsia"/>
            <w:sz w:val="22"/>
          </w:rPr>
          <w:delText>高圧ガス保安室の研修監督者</w:delText>
        </w:r>
        <w:r w:rsidRPr="003E32E3" w:rsidDel="003F44BE">
          <w:rPr>
            <w:rFonts w:hint="eastAsia"/>
            <w:sz w:val="22"/>
          </w:rPr>
          <w:delText>が行</w:delText>
        </w:r>
        <w:r w:rsidR="00435FD6" w:rsidDel="003F44BE">
          <w:rPr>
            <w:rFonts w:hint="eastAsia"/>
            <w:sz w:val="22"/>
          </w:rPr>
          <w:delText>う</w:delText>
        </w:r>
        <w:r w:rsidRPr="003E32E3" w:rsidDel="003F44BE">
          <w:rPr>
            <w:rFonts w:hint="eastAsia"/>
            <w:sz w:val="22"/>
          </w:rPr>
          <w:delText>。</w:delText>
        </w:r>
        <w:r w:rsidR="00435FD6" w:rsidDel="003F44BE">
          <w:rPr>
            <w:rFonts w:hint="eastAsia"/>
            <w:sz w:val="22"/>
          </w:rPr>
          <w:delText>ただし、研修内容に応じて、受託者に高圧ガス保安室の</w:delText>
        </w:r>
        <w:r w:rsidR="00435FD6" w:rsidRPr="00435FD6" w:rsidDel="003F44BE">
          <w:rPr>
            <w:rFonts w:hint="eastAsia"/>
            <w:sz w:val="22"/>
          </w:rPr>
          <w:delText>研修監督者</w:delText>
        </w:r>
        <w:r w:rsidR="00435FD6" w:rsidDel="003F44BE">
          <w:rPr>
            <w:rFonts w:hint="eastAsia"/>
            <w:sz w:val="22"/>
          </w:rPr>
          <w:delText>の補佐を依頼する場合があ</w:delText>
        </w:r>
        <w:r w:rsidR="000F1F14" w:rsidDel="003F44BE">
          <w:rPr>
            <w:rFonts w:hint="eastAsia"/>
            <w:sz w:val="22"/>
          </w:rPr>
          <w:delText>り、</w:delText>
        </w:r>
        <w:r w:rsidR="00844E79" w:rsidDel="003F44BE">
          <w:rPr>
            <w:rFonts w:hint="eastAsia"/>
            <w:sz w:val="22"/>
          </w:rPr>
          <w:delText>実習・グループ討議</w:delText>
        </w:r>
        <w:r w:rsidR="000F1F14" w:rsidDel="003F44BE">
          <w:rPr>
            <w:rFonts w:hint="eastAsia"/>
            <w:sz w:val="22"/>
          </w:rPr>
          <w:delText>を行う</w:delText>
        </w:r>
        <w:r w:rsidR="00844E79" w:rsidDel="003F44BE">
          <w:rPr>
            <w:rFonts w:hint="eastAsia"/>
            <w:sz w:val="22"/>
          </w:rPr>
          <w:delText>に</w:delText>
        </w:r>
        <w:r w:rsidR="000F1F14" w:rsidDel="003F44BE">
          <w:rPr>
            <w:rFonts w:hint="eastAsia"/>
            <w:sz w:val="22"/>
          </w:rPr>
          <w:delText>あたって</w:delText>
        </w:r>
        <w:r w:rsidR="00844E79" w:rsidDel="003F44BE">
          <w:rPr>
            <w:rFonts w:hint="eastAsia"/>
            <w:sz w:val="22"/>
          </w:rPr>
          <w:delText>は</w:delText>
        </w:r>
        <w:r w:rsidR="000F1F14" w:rsidDel="003F44BE">
          <w:rPr>
            <w:rFonts w:hint="eastAsia"/>
            <w:sz w:val="22"/>
          </w:rPr>
          <w:delText>補佐</w:delText>
        </w:r>
        <w:r w:rsidR="00103A0F" w:rsidDel="003F44BE">
          <w:rPr>
            <w:rFonts w:hint="eastAsia"/>
            <w:sz w:val="22"/>
          </w:rPr>
          <w:delText>のための</w:delText>
        </w:r>
        <w:r w:rsidR="000F1F14" w:rsidDel="003F44BE">
          <w:rPr>
            <w:rFonts w:hint="eastAsia"/>
            <w:sz w:val="22"/>
          </w:rPr>
          <w:delText>適切な人員を配置すること。</w:delText>
        </w:r>
      </w:del>
    </w:p>
    <w:bookmarkEnd w:id="149"/>
    <w:p w14:paraId="046F1348" w14:textId="345B3657" w:rsidR="002D0AF8" w:rsidRPr="003E32E3" w:rsidDel="003F44BE" w:rsidRDefault="002D0AF8" w:rsidP="005D0662">
      <w:pPr>
        <w:overflowPunct w:val="0"/>
        <w:rPr>
          <w:del w:id="153" w:author="Windows ユーザー２" w:date="2022-04-13T17:37:00Z"/>
          <w:sz w:val="22"/>
        </w:rPr>
      </w:pPr>
    </w:p>
    <w:p w14:paraId="3443557F" w14:textId="0F38C35D" w:rsidR="008B629E" w:rsidRPr="003E32E3" w:rsidDel="003F44BE" w:rsidRDefault="002D0AF8" w:rsidP="002D0AF8">
      <w:pPr>
        <w:overflowPunct w:val="0"/>
        <w:ind w:left="440" w:hangingChars="200" w:hanging="440"/>
        <w:rPr>
          <w:del w:id="154" w:author="Windows ユーザー２" w:date="2022-04-13T17:37:00Z"/>
          <w:sz w:val="22"/>
        </w:rPr>
      </w:pPr>
      <w:del w:id="155" w:author="Windows ユーザー２" w:date="2022-04-13T17:37:00Z">
        <w:r w:rsidRPr="003E32E3" w:rsidDel="003F44BE">
          <w:rPr>
            <w:rFonts w:hint="eastAsia"/>
            <w:sz w:val="22"/>
          </w:rPr>
          <w:delText>（</w:delText>
        </w:r>
        <w:r w:rsidR="00757601" w:rsidDel="003F44BE">
          <w:rPr>
            <w:rFonts w:hint="eastAsia"/>
            <w:sz w:val="22"/>
          </w:rPr>
          <w:delText>７</w:delText>
        </w:r>
        <w:r w:rsidRPr="003E32E3" w:rsidDel="003F44BE">
          <w:rPr>
            <w:rFonts w:hint="eastAsia"/>
            <w:sz w:val="22"/>
          </w:rPr>
          <w:delText>）研修終了後の後片付け・研修所企画課への研修終了報告</w:delText>
        </w:r>
      </w:del>
    </w:p>
    <w:p w14:paraId="5B589C27" w14:textId="4297B5D4" w:rsidR="002D0AF8" w:rsidRPr="003E32E3" w:rsidDel="003F44BE" w:rsidRDefault="002D0AF8" w:rsidP="005D0662">
      <w:pPr>
        <w:overflowPunct w:val="0"/>
        <w:ind w:left="440" w:hangingChars="200" w:hanging="440"/>
        <w:jc w:val="right"/>
        <w:rPr>
          <w:del w:id="156" w:author="Windows ユーザー２" w:date="2022-04-13T17:37:00Z"/>
          <w:sz w:val="22"/>
        </w:rPr>
      </w:pPr>
      <w:del w:id="157" w:author="Windows ユーザー２" w:date="2022-04-13T17:37:00Z">
        <w:r w:rsidRPr="003E32E3" w:rsidDel="003F44BE">
          <w:rPr>
            <w:rFonts w:hint="eastAsia"/>
            <w:sz w:val="22"/>
          </w:rPr>
          <w:delText>（研修最終日修了式終了後）</w:delText>
        </w:r>
      </w:del>
    </w:p>
    <w:p w14:paraId="49F8BCBC" w14:textId="2EF33E34" w:rsidR="002D0AF8" w:rsidRPr="003E32E3" w:rsidDel="003F44BE" w:rsidRDefault="00A90835" w:rsidP="005D0662">
      <w:pPr>
        <w:overflowPunct w:val="0"/>
        <w:ind w:leftChars="200" w:left="420" w:firstLineChars="100" w:firstLine="220"/>
        <w:rPr>
          <w:del w:id="158" w:author="Windows ユーザー２" w:date="2022-04-13T17:37:00Z"/>
          <w:sz w:val="22"/>
        </w:rPr>
      </w:pPr>
      <w:del w:id="159" w:author="Windows ユーザー２" w:date="2022-04-13T17:37:00Z">
        <w:r w:rsidRPr="00A90835" w:rsidDel="003F44BE">
          <w:rPr>
            <w:rFonts w:hint="eastAsia"/>
            <w:sz w:val="22"/>
          </w:rPr>
          <w:delText>高圧ガス保安室の研修監督者</w:delText>
        </w:r>
        <w:r w:rsidDel="003F44BE">
          <w:rPr>
            <w:rFonts w:hint="eastAsia"/>
            <w:sz w:val="22"/>
          </w:rPr>
          <w:delText>は、</w:delText>
        </w:r>
        <w:r w:rsidR="009C081C" w:rsidDel="003F44BE">
          <w:rPr>
            <w:rFonts w:hint="eastAsia"/>
            <w:sz w:val="22"/>
          </w:rPr>
          <w:delText>使用した教室の原状回復</w:delText>
        </w:r>
        <w:r w:rsidR="002D0AF8" w:rsidRPr="003E32E3" w:rsidDel="003F44BE">
          <w:rPr>
            <w:rFonts w:hint="eastAsia"/>
            <w:sz w:val="22"/>
          </w:rPr>
          <w:delText>（教室の机、椅子を元の状態に戻す</w:delText>
        </w:r>
        <w:r w:rsidR="007F4F33" w:rsidDel="003F44BE">
          <w:rPr>
            <w:rFonts w:hint="eastAsia"/>
            <w:sz w:val="22"/>
          </w:rPr>
          <w:delText>）</w:delText>
        </w:r>
        <w:r w:rsidDel="003F44BE">
          <w:rPr>
            <w:rFonts w:hint="eastAsia"/>
            <w:sz w:val="22"/>
          </w:rPr>
          <w:delText>後に</w:delText>
        </w:r>
        <w:r w:rsidR="0092120E" w:rsidRPr="003E32E3" w:rsidDel="003F44BE">
          <w:rPr>
            <w:rFonts w:hint="eastAsia"/>
            <w:sz w:val="22"/>
          </w:rPr>
          <w:delText>「研修終了」を</w:delText>
        </w:r>
        <w:r w:rsidDel="003F44BE">
          <w:rPr>
            <w:rFonts w:hint="eastAsia"/>
            <w:sz w:val="22"/>
          </w:rPr>
          <w:delText>研修所</w:delText>
        </w:r>
        <w:r w:rsidR="0092120E" w:rsidRPr="003E32E3" w:rsidDel="003F44BE">
          <w:rPr>
            <w:rFonts w:hint="eastAsia"/>
            <w:sz w:val="22"/>
          </w:rPr>
          <w:delText>企画課に報告</w:delText>
        </w:r>
        <w:r w:rsidR="00F10E9B" w:rsidRPr="003E32E3" w:rsidDel="003F44BE">
          <w:rPr>
            <w:rFonts w:hint="eastAsia"/>
            <w:sz w:val="22"/>
          </w:rPr>
          <w:delText>する</w:delText>
        </w:r>
        <w:r w:rsidR="002D0AF8" w:rsidRPr="003E32E3" w:rsidDel="003F44BE">
          <w:rPr>
            <w:rFonts w:hint="eastAsia"/>
            <w:sz w:val="22"/>
          </w:rPr>
          <w:delText>。</w:delText>
        </w:r>
        <w:r w:rsidR="00C86CBF" w:rsidRPr="00C86CBF" w:rsidDel="003F44BE">
          <w:rPr>
            <w:rFonts w:hint="eastAsia"/>
            <w:sz w:val="22"/>
          </w:rPr>
          <w:delText>ただし、受託者に高圧ガス保安室の研修監督者の補佐を依頼</w:delText>
        </w:r>
        <w:r w:rsidR="00C86CBF" w:rsidDel="003F44BE">
          <w:rPr>
            <w:rFonts w:hint="eastAsia"/>
            <w:sz w:val="22"/>
          </w:rPr>
          <w:delText>した</w:delText>
        </w:r>
        <w:r w:rsidR="00C86CBF" w:rsidRPr="00C86CBF" w:rsidDel="003F44BE">
          <w:rPr>
            <w:rFonts w:hint="eastAsia"/>
            <w:sz w:val="22"/>
          </w:rPr>
          <w:delText>場合</w:delText>
        </w:r>
        <w:r w:rsidR="00C86CBF" w:rsidDel="003F44BE">
          <w:rPr>
            <w:rFonts w:hint="eastAsia"/>
            <w:sz w:val="22"/>
          </w:rPr>
          <w:delText>は、</w:delText>
        </w:r>
        <w:r w:rsidR="00C86CBF" w:rsidRPr="00C86CBF" w:rsidDel="003F44BE">
          <w:rPr>
            <w:rFonts w:hint="eastAsia"/>
            <w:sz w:val="22"/>
          </w:rPr>
          <w:delText>使用した教室の原状回復</w:delText>
        </w:r>
        <w:r w:rsidR="00C86CBF" w:rsidDel="003F44BE">
          <w:rPr>
            <w:rFonts w:hint="eastAsia"/>
            <w:sz w:val="22"/>
          </w:rPr>
          <w:delText>は受託者が主体的に行うこと。</w:delText>
        </w:r>
      </w:del>
    </w:p>
    <w:p w14:paraId="0DA6BB5A" w14:textId="44A60BB6" w:rsidR="002D0AF8" w:rsidRPr="003E32E3" w:rsidDel="003F44BE" w:rsidRDefault="002D0AF8" w:rsidP="005D0662">
      <w:pPr>
        <w:overflowPunct w:val="0"/>
        <w:rPr>
          <w:del w:id="160" w:author="Windows ユーザー２" w:date="2022-04-13T17:37:00Z"/>
          <w:sz w:val="22"/>
        </w:rPr>
      </w:pPr>
    </w:p>
    <w:p w14:paraId="506E271D" w14:textId="634CA4DC" w:rsidR="002D0AF8" w:rsidRPr="003E32E3" w:rsidDel="003F44BE" w:rsidRDefault="002D0AF8" w:rsidP="002D0AF8">
      <w:pPr>
        <w:overflowPunct w:val="0"/>
        <w:ind w:left="440" w:hangingChars="200" w:hanging="440"/>
        <w:rPr>
          <w:del w:id="161" w:author="Windows ユーザー２" w:date="2022-04-13T17:37:00Z"/>
          <w:sz w:val="22"/>
        </w:rPr>
      </w:pPr>
      <w:del w:id="162" w:author="Windows ユーザー２" w:date="2022-04-13T17:37:00Z">
        <w:r w:rsidRPr="003E32E3" w:rsidDel="003F44BE">
          <w:rPr>
            <w:rFonts w:asciiTheme="minorEastAsia" w:hAnsiTheme="minorEastAsia" w:hint="eastAsia"/>
            <w:sz w:val="22"/>
          </w:rPr>
          <w:delText>（</w:delText>
        </w:r>
        <w:r w:rsidR="00757601" w:rsidDel="003F44BE">
          <w:rPr>
            <w:rFonts w:asciiTheme="minorEastAsia" w:hAnsiTheme="minorEastAsia" w:hint="eastAsia"/>
            <w:sz w:val="22"/>
          </w:rPr>
          <w:delText>８</w:delText>
        </w:r>
        <w:r w:rsidRPr="003E32E3" w:rsidDel="003F44BE">
          <w:rPr>
            <w:rFonts w:asciiTheme="minorEastAsia" w:hAnsiTheme="minorEastAsia" w:hint="eastAsia"/>
            <w:sz w:val="22"/>
          </w:rPr>
          <w:delText>）</w:delText>
        </w:r>
        <w:r w:rsidRPr="003E32E3" w:rsidDel="003F44BE">
          <w:rPr>
            <w:rFonts w:hint="eastAsia"/>
            <w:sz w:val="22"/>
          </w:rPr>
          <w:delText>研修終了後の作業</w:delText>
        </w:r>
      </w:del>
    </w:p>
    <w:p w14:paraId="2CDF5EF3" w14:textId="665861FE" w:rsidR="002D0AF8" w:rsidRPr="003E32E3" w:rsidDel="003F44BE" w:rsidRDefault="0007488B">
      <w:pPr>
        <w:overflowPunct w:val="0"/>
        <w:ind w:left="440" w:hangingChars="200" w:hanging="440"/>
        <w:rPr>
          <w:del w:id="163" w:author="Windows ユーザー２" w:date="2022-04-13T17:37:00Z"/>
          <w:sz w:val="22"/>
        </w:rPr>
      </w:pPr>
      <w:del w:id="164" w:author="Windows ユーザー２" w:date="2022-04-13T17:37:00Z">
        <w:r w:rsidRPr="003E32E3" w:rsidDel="003F44BE">
          <w:rPr>
            <w:rFonts w:hint="eastAsia"/>
            <w:sz w:val="22"/>
          </w:rPr>
          <w:delText xml:space="preserve">　　</w:delText>
        </w:r>
        <w:r w:rsidR="002D0AF8" w:rsidRPr="003E32E3" w:rsidDel="003F44BE">
          <w:rPr>
            <w:rFonts w:hint="eastAsia"/>
            <w:sz w:val="22"/>
          </w:rPr>
          <w:delText>①講師へのお礼状の作成・</w:delText>
        </w:r>
        <w:r w:rsidR="009F20F2" w:rsidDel="003F44BE">
          <w:rPr>
            <w:rFonts w:hint="eastAsia"/>
            <w:sz w:val="22"/>
          </w:rPr>
          <w:delText>送付</w:delText>
        </w:r>
        <w:r w:rsidR="002D0AF8" w:rsidRPr="003E32E3" w:rsidDel="003F44BE">
          <w:rPr>
            <w:rFonts w:hint="eastAsia"/>
            <w:sz w:val="22"/>
          </w:rPr>
          <w:delText>（研修終了後１週間以内）</w:delText>
        </w:r>
      </w:del>
    </w:p>
    <w:p w14:paraId="104A5AD6" w14:textId="6C79B268" w:rsidR="002D0AF8" w:rsidRPr="003E32E3" w:rsidDel="003F44BE" w:rsidRDefault="0007488B" w:rsidP="00045875">
      <w:pPr>
        <w:overflowPunct w:val="0"/>
        <w:ind w:left="660" w:hangingChars="300" w:hanging="660"/>
        <w:rPr>
          <w:del w:id="165" w:author="Windows ユーザー２" w:date="2022-04-13T17:37:00Z"/>
          <w:sz w:val="22"/>
        </w:rPr>
      </w:pPr>
      <w:del w:id="166" w:author="Windows ユーザー２" w:date="2022-04-13T17:37:00Z">
        <w:r w:rsidRPr="003E32E3" w:rsidDel="003F44BE">
          <w:rPr>
            <w:rFonts w:hint="eastAsia"/>
            <w:sz w:val="22"/>
          </w:rPr>
          <w:delText xml:space="preserve">　　　　</w:delText>
        </w:r>
        <w:r w:rsidR="009C081C" w:rsidDel="003F44BE">
          <w:rPr>
            <w:rFonts w:hint="eastAsia"/>
            <w:sz w:val="22"/>
          </w:rPr>
          <w:delText>受託者は、</w:delText>
        </w:r>
        <w:r w:rsidR="005A1ED0" w:rsidRPr="007A0B3E" w:rsidDel="003F44BE">
          <w:rPr>
            <w:rFonts w:hint="eastAsia"/>
            <w:sz w:val="22"/>
          </w:rPr>
          <w:delText>高圧ガス保安室より提示されたアンケート結果</w:delText>
        </w:r>
        <w:r w:rsidR="005A1ED0" w:rsidDel="003F44BE">
          <w:rPr>
            <w:rFonts w:hint="eastAsia"/>
            <w:sz w:val="22"/>
          </w:rPr>
          <w:delText>を踏まえ、</w:delText>
        </w:r>
        <w:r w:rsidR="009C081C" w:rsidDel="003F44BE">
          <w:rPr>
            <w:rFonts w:hint="eastAsia"/>
            <w:sz w:val="22"/>
          </w:rPr>
          <w:delText>外部講師に対するお礼状を</w:delText>
        </w:r>
        <w:r w:rsidR="002D0AF8" w:rsidRPr="003E32E3" w:rsidDel="003F44BE">
          <w:rPr>
            <w:rFonts w:hint="eastAsia"/>
            <w:sz w:val="22"/>
          </w:rPr>
          <w:delText>室長名で</w:delText>
        </w:r>
        <w:r w:rsidR="00810B86" w:rsidDel="003F44BE">
          <w:rPr>
            <w:rFonts w:hint="eastAsia"/>
            <w:sz w:val="22"/>
          </w:rPr>
          <w:delText>作成</w:delText>
        </w:r>
        <w:r w:rsidR="009F20F2" w:rsidDel="003F44BE">
          <w:rPr>
            <w:rFonts w:hint="eastAsia"/>
            <w:sz w:val="22"/>
          </w:rPr>
          <w:delText>する。ただし、外部講師へのお礼状の送付は高圧ガス保安室が行う</w:delText>
        </w:r>
        <w:r w:rsidR="002D0AF8" w:rsidRPr="003E32E3" w:rsidDel="003F44BE">
          <w:rPr>
            <w:rFonts w:hint="eastAsia"/>
            <w:sz w:val="22"/>
          </w:rPr>
          <w:delText>。</w:delText>
        </w:r>
      </w:del>
    </w:p>
    <w:p w14:paraId="0F8B6CF5" w14:textId="13BE3C77" w:rsidR="002D0AF8" w:rsidRPr="003E32E3" w:rsidDel="003F44BE" w:rsidRDefault="002D0AF8" w:rsidP="002D0AF8">
      <w:pPr>
        <w:overflowPunct w:val="0"/>
        <w:ind w:left="440" w:hangingChars="200" w:hanging="440"/>
        <w:rPr>
          <w:del w:id="167" w:author="Windows ユーザー２" w:date="2022-04-13T17:37:00Z"/>
          <w:sz w:val="22"/>
        </w:rPr>
      </w:pPr>
    </w:p>
    <w:p w14:paraId="72DFA2BB" w14:textId="4C92A1FE" w:rsidR="002D0AF8" w:rsidRPr="003E32E3" w:rsidDel="003F44BE" w:rsidRDefault="0007488B" w:rsidP="002D0AF8">
      <w:pPr>
        <w:overflowPunct w:val="0"/>
        <w:ind w:left="440" w:hangingChars="200" w:hanging="440"/>
        <w:rPr>
          <w:del w:id="168" w:author="Windows ユーザー２" w:date="2022-04-13T17:37:00Z"/>
          <w:sz w:val="22"/>
        </w:rPr>
      </w:pPr>
      <w:del w:id="169" w:author="Windows ユーザー２" w:date="2022-04-13T17:37:00Z">
        <w:r w:rsidRPr="003E32E3" w:rsidDel="003F44BE">
          <w:rPr>
            <w:rFonts w:hint="eastAsia"/>
            <w:sz w:val="22"/>
          </w:rPr>
          <w:delText xml:space="preserve">　　</w:delText>
        </w:r>
        <w:r w:rsidR="002D0AF8" w:rsidRPr="003E32E3" w:rsidDel="003F44BE">
          <w:rPr>
            <w:rFonts w:hint="eastAsia"/>
            <w:sz w:val="22"/>
          </w:rPr>
          <w:delText>②研修評価表の作成（研修終了後２週間以内）</w:delText>
        </w:r>
      </w:del>
    </w:p>
    <w:p w14:paraId="1D422E8B" w14:textId="283B716A" w:rsidR="007A0B3E" w:rsidDel="003F44BE" w:rsidRDefault="007A0B3E">
      <w:pPr>
        <w:overflowPunct w:val="0"/>
        <w:ind w:leftChars="300" w:left="630" w:firstLineChars="100" w:firstLine="220"/>
        <w:rPr>
          <w:del w:id="170" w:author="Windows ユーザー２" w:date="2022-04-13T17:37:00Z"/>
          <w:sz w:val="22"/>
        </w:rPr>
      </w:pPr>
      <w:del w:id="171" w:author="Windows ユーザー２" w:date="2022-04-13T17:37:00Z">
        <w:r w:rsidRPr="007A0B3E" w:rsidDel="003F44BE">
          <w:rPr>
            <w:rFonts w:hint="eastAsia"/>
            <w:sz w:val="22"/>
          </w:rPr>
          <w:delText>研修評価表の作成</w:delText>
        </w:r>
        <w:r w:rsidDel="003F44BE">
          <w:rPr>
            <w:rFonts w:hint="eastAsia"/>
            <w:sz w:val="22"/>
          </w:rPr>
          <w:delText>は、高圧ガス保安室が</w:delText>
        </w:r>
        <w:r w:rsidRPr="007A0B3E" w:rsidDel="003F44BE">
          <w:rPr>
            <w:rFonts w:hint="eastAsia"/>
            <w:sz w:val="22"/>
          </w:rPr>
          <w:delText>行う</w:delText>
        </w:r>
        <w:r w:rsidDel="003F44BE">
          <w:rPr>
            <w:rFonts w:hint="eastAsia"/>
            <w:sz w:val="22"/>
          </w:rPr>
          <w:delText>。</w:delText>
        </w:r>
      </w:del>
    </w:p>
    <w:p w14:paraId="334C578E" w14:textId="0B7AA862" w:rsidR="002D0AF8" w:rsidRPr="003E32E3" w:rsidDel="003F44BE" w:rsidRDefault="002D0AF8">
      <w:pPr>
        <w:overflowPunct w:val="0"/>
        <w:ind w:left="440" w:hangingChars="200" w:hanging="440"/>
        <w:rPr>
          <w:del w:id="172" w:author="Windows ユーザー２" w:date="2022-04-13T17:37:00Z"/>
          <w:sz w:val="22"/>
        </w:rPr>
      </w:pPr>
    </w:p>
    <w:p w14:paraId="12C7B28A" w14:textId="1BEA0367" w:rsidR="002D0AF8" w:rsidRPr="003E32E3" w:rsidDel="003F44BE" w:rsidRDefault="002D0AF8" w:rsidP="002D0AF8">
      <w:pPr>
        <w:overflowPunct w:val="0"/>
        <w:ind w:left="440" w:hangingChars="200" w:hanging="440"/>
        <w:rPr>
          <w:del w:id="173" w:author="Windows ユーザー２" w:date="2022-04-13T17:37:00Z"/>
          <w:sz w:val="22"/>
        </w:rPr>
      </w:pPr>
      <w:del w:id="174" w:author="Windows ユーザー２" w:date="2022-04-13T17:37:00Z">
        <w:r w:rsidRPr="003E32E3" w:rsidDel="003F44BE">
          <w:rPr>
            <w:rFonts w:asciiTheme="minorEastAsia" w:hAnsiTheme="minorEastAsia" w:hint="eastAsia"/>
            <w:sz w:val="22"/>
          </w:rPr>
          <w:delText>（</w:delText>
        </w:r>
        <w:r w:rsidR="00757601" w:rsidDel="003F44BE">
          <w:rPr>
            <w:rFonts w:asciiTheme="minorEastAsia" w:hAnsiTheme="minorEastAsia" w:hint="eastAsia"/>
            <w:sz w:val="22"/>
          </w:rPr>
          <w:delText>９</w:delText>
        </w:r>
        <w:r w:rsidRPr="003E32E3" w:rsidDel="003F44BE">
          <w:rPr>
            <w:rFonts w:asciiTheme="minorEastAsia" w:hAnsiTheme="minorEastAsia" w:hint="eastAsia"/>
            <w:sz w:val="22"/>
          </w:rPr>
          <w:delText>）</w:delText>
        </w:r>
        <w:r w:rsidRPr="003E32E3" w:rsidDel="003F44BE">
          <w:rPr>
            <w:rFonts w:hint="eastAsia"/>
            <w:sz w:val="22"/>
          </w:rPr>
          <w:delText>研修実施結果の評価・見直し・提言の取りまとめ</w:delText>
        </w:r>
      </w:del>
    </w:p>
    <w:p w14:paraId="12190458" w14:textId="3AB0C944" w:rsidR="002D0AF8" w:rsidRPr="003E32E3" w:rsidDel="003F44BE" w:rsidRDefault="002D0AF8" w:rsidP="0007488B">
      <w:pPr>
        <w:overflowPunct w:val="0"/>
        <w:ind w:leftChars="200" w:left="420" w:firstLineChars="100" w:firstLine="220"/>
        <w:rPr>
          <w:del w:id="175" w:author="Windows ユーザー２" w:date="2022-04-13T17:37:00Z"/>
          <w:sz w:val="22"/>
        </w:rPr>
      </w:pPr>
      <w:del w:id="176" w:author="Windows ユーザー２" w:date="2022-04-13T17:37:00Z">
        <w:r w:rsidRPr="003E32E3" w:rsidDel="003F44BE">
          <w:rPr>
            <w:rFonts w:hint="eastAsia"/>
            <w:sz w:val="22"/>
          </w:rPr>
          <w:delText>受託者は、</w:delText>
        </w:r>
        <w:r w:rsidR="007A0B3E" w:rsidRPr="007A0B3E" w:rsidDel="003F44BE">
          <w:rPr>
            <w:rFonts w:hint="eastAsia"/>
            <w:sz w:val="22"/>
          </w:rPr>
          <w:delText>アンケート結果、</w:delText>
        </w:r>
        <w:r w:rsidR="007A0B3E" w:rsidDel="003F44BE">
          <w:rPr>
            <w:rFonts w:hint="eastAsia"/>
            <w:sz w:val="22"/>
          </w:rPr>
          <w:delText>研修評価表</w:delText>
        </w:r>
        <w:r w:rsidR="007A0B3E" w:rsidRPr="007A0B3E" w:rsidDel="003F44BE">
          <w:rPr>
            <w:rFonts w:hint="eastAsia"/>
            <w:sz w:val="22"/>
          </w:rPr>
          <w:delText>、講師からのフィードバック等を踏まえ、</w:delText>
        </w:r>
        <w:r w:rsidRPr="003E32E3" w:rsidDel="003F44BE">
          <w:rPr>
            <w:rFonts w:hint="eastAsia"/>
            <w:sz w:val="22"/>
          </w:rPr>
          <w:delText>事業の総括を行うとともに、得られた知見等をもとに、「本研修の目的をより効率的に、かつ、十分達成されるためには、現状の講義内容に過不足はないか。また、どのような内容を新たに追加</w:delText>
        </w:r>
        <w:r w:rsidR="007E1C29" w:rsidDel="003F44BE">
          <w:rPr>
            <w:rFonts w:hint="eastAsia"/>
            <w:sz w:val="22"/>
          </w:rPr>
          <w:delText>又は削除</w:delText>
        </w:r>
        <w:r w:rsidRPr="003E32E3" w:rsidDel="003F44BE">
          <w:rPr>
            <w:rFonts w:hint="eastAsia"/>
            <w:sz w:val="22"/>
          </w:rPr>
          <w:delText>すべきか。その場合、講義を行うのに適切な講師は誰か。」という観点も含め、講義内容、時間配分、カリキュラム等の改善点等を検討整理し、次回研修実施に向けた提言を行う。</w:delText>
        </w:r>
      </w:del>
    </w:p>
    <w:p w14:paraId="64C85DE3" w14:textId="6E153A54" w:rsidR="002D0AF8" w:rsidRPr="003E32E3" w:rsidDel="003F44BE" w:rsidRDefault="002D0AF8" w:rsidP="0007488B">
      <w:pPr>
        <w:overflowPunct w:val="0"/>
        <w:ind w:leftChars="200" w:left="420" w:firstLineChars="100" w:firstLine="220"/>
        <w:rPr>
          <w:del w:id="177" w:author="Windows ユーザー２" w:date="2022-04-13T17:37:00Z"/>
          <w:sz w:val="22"/>
        </w:rPr>
      </w:pPr>
      <w:del w:id="178" w:author="Windows ユーザー２" w:date="2022-04-13T17:37:00Z">
        <w:r w:rsidRPr="003E32E3" w:rsidDel="003F44BE">
          <w:rPr>
            <w:rFonts w:hint="eastAsia"/>
            <w:sz w:val="22"/>
          </w:rPr>
          <w:delText>提言の策定に当たっては、本事業の遂行に伴い得られた知見を活用しつつ、新たに着任した高圧ガス保安行政に従事する産業保安監督部担当者、全国自治体担当者等の保安レベルの底上げにつながる内容を常に意識し、取りまとめるものとする。</w:delText>
        </w:r>
      </w:del>
    </w:p>
    <w:p w14:paraId="75C6B6F6" w14:textId="3F6BA6FF" w:rsidR="002D0AF8" w:rsidRPr="003E32E3" w:rsidDel="003F44BE" w:rsidRDefault="002D0AF8" w:rsidP="002D0AF8">
      <w:pPr>
        <w:overflowPunct w:val="0"/>
        <w:ind w:left="440" w:hangingChars="200" w:hanging="440"/>
        <w:rPr>
          <w:del w:id="179" w:author="Windows ユーザー２" w:date="2022-04-13T17:37:00Z"/>
          <w:sz w:val="22"/>
        </w:rPr>
      </w:pPr>
    </w:p>
    <w:p w14:paraId="6365F1FA" w14:textId="07CE4481" w:rsidR="002D0AF8" w:rsidRPr="003E32E3" w:rsidDel="003F44BE" w:rsidRDefault="002D0AF8" w:rsidP="002D0AF8">
      <w:pPr>
        <w:overflowPunct w:val="0"/>
        <w:ind w:left="440" w:hangingChars="200" w:hanging="440"/>
        <w:rPr>
          <w:del w:id="180" w:author="Windows ユーザー２" w:date="2022-04-13T17:37:00Z"/>
          <w:sz w:val="22"/>
        </w:rPr>
      </w:pPr>
      <w:del w:id="181" w:author="Windows ユーザー２" w:date="2022-04-13T17:37:00Z">
        <w:r w:rsidRPr="003E32E3" w:rsidDel="003F44BE">
          <w:rPr>
            <w:rFonts w:asciiTheme="minorEastAsia" w:hAnsiTheme="minorEastAsia" w:hint="eastAsia"/>
            <w:sz w:val="22"/>
          </w:rPr>
          <w:delText>（</w:delText>
        </w:r>
        <w:r w:rsidR="00757601" w:rsidDel="003F44BE">
          <w:rPr>
            <w:rFonts w:asciiTheme="minorEastAsia" w:hAnsiTheme="minorEastAsia" w:hint="eastAsia"/>
            <w:sz w:val="22"/>
          </w:rPr>
          <w:delText>10</w:delText>
        </w:r>
        <w:r w:rsidRPr="003E32E3" w:rsidDel="003F44BE">
          <w:rPr>
            <w:rFonts w:asciiTheme="minorEastAsia" w:hAnsiTheme="minorEastAsia" w:hint="eastAsia"/>
            <w:sz w:val="22"/>
          </w:rPr>
          <w:delText>）</w:delText>
        </w:r>
        <w:r w:rsidRPr="003E32E3" w:rsidDel="003F44BE">
          <w:rPr>
            <w:rFonts w:hint="eastAsia"/>
            <w:sz w:val="22"/>
          </w:rPr>
          <w:delText>調査報告書の作成</w:delText>
        </w:r>
      </w:del>
    </w:p>
    <w:p w14:paraId="5900F257" w14:textId="5C6D4344" w:rsidR="002D0AF8" w:rsidRPr="003E32E3" w:rsidDel="003F44BE" w:rsidRDefault="002D0AF8" w:rsidP="00801100">
      <w:pPr>
        <w:overflowPunct w:val="0"/>
        <w:ind w:leftChars="200" w:left="420" w:firstLineChars="100" w:firstLine="220"/>
        <w:rPr>
          <w:del w:id="182" w:author="Windows ユーザー２" w:date="2022-04-13T17:37:00Z"/>
          <w:sz w:val="22"/>
        </w:rPr>
      </w:pPr>
      <w:del w:id="183" w:author="Windows ユーザー２" w:date="2022-04-13T17:37:00Z">
        <w:r w:rsidRPr="003E32E3" w:rsidDel="003F44BE">
          <w:rPr>
            <w:rFonts w:hint="eastAsia"/>
            <w:sz w:val="22"/>
          </w:rPr>
          <w:delText>本事業について、実施した事業内容及び検証等の結果をまとめた調査報告書を作成する。</w:delText>
        </w:r>
      </w:del>
    </w:p>
    <w:p w14:paraId="145DCA60" w14:textId="1B059796" w:rsidR="002D0AF8" w:rsidRPr="003E32E3" w:rsidDel="003F44BE" w:rsidRDefault="002D0AF8" w:rsidP="00801100">
      <w:pPr>
        <w:overflowPunct w:val="0"/>
        <w:ind w:leftChars="200" w:left="420" w:firstLineChars="100" w:firstLine="220"/>
        <w:rPr>
          <w:del w:id="184" w:author="Windows ユーザー２" w:date="2022-04-13T17:37:00Z"/>
          <w:sz w:val="22"/>
        </w:rPr>
      </w:pPr>
      <w:del w:id="185" w:author="Windows ユーザー２" w:date="2022-04-13T17:37:00Z">
        <w:r w:rsidRPr="003E32E3" w:rsidDel="003F44BE">
          <w:rPr>
            <w:rFonts w:hint="eastAsia"/>
            <w:sz w:val="22"/>
          </w:rPr>
          <w:delText>なお、高圧ガス保安室から提示する研修実施マニュアルに従い、資料作成にあたり疑義や情報の不足が発生した場合、又は、取りまとめられた資料について高圧ガス保安室より問い合わせがあった場合には、確認し、適宜資料を追加・修正する。</w:delText>
        </w:r>
      </w:del>
    </w:p>
    <w:p w14:paraId="6D298563" w14:textId="4095272A" w:rsidR="000B72B8" w:rsidRPr="003E32E3" w:rsidDel="003F44BE" w:rsidRDefault="000B72B8" w:rsidP="00801100">
      <w:pPr>
        <w:overflowPunct w:val="0"/>
        <w:rPr>
          <w:del w:id="186" w:author="Windows ユーザー２" w:date="2022-04-13T17:37:00Z"/>
          <w:sz w:val="22"/>
        </w:rPr>
      </w:pPr>
    </w:p>
    <w:p w14:paraId="6CEF0FDD" w14:textId="34586188" w:rsidR="00850013" w:rsidRPr="003E32E3" w:rsidDel="003F44BE" w:rsidRDefault="00801100" w:rsidP="00850013">
      <w:pPr>
        <w:overflowPunct w:val="0"/>
        <w:ind w:left="660" w:hangingChars="300" w:hanging="660"/>
        <w:rPr>
          <w:del w:id="187" w:author="Windows ユーザー２" w:date="2022-04-13T17:37:00Z"/>
          <w:sz w:val="22"/>
        </w:rPr>
      </w:pPr>
      <w:del w:id="188" w:author="Windows ユーザー２" w:date="2022-04-13T17:37:00Z">
        <w:r w:rsidRPr="003E32E3" w:rsidDel="003F44BE">
          <w:rPr>
            <w:rFonts w:hint="eastAsia"/>
            <w:sz w:val="22"/>
          </w:rPr>
          <w:delText>２）表彰</w:delText>
        </w:r>
      </w:del>
    </w:p>
    <w:p w14:paraId="2A407684" w14:textId="2376B5E5" w:rsidR="00850013" w:rsidRPr="003E32E3" w:rsidDel="003F44BE" w:rsidRDefault="007A0303" w:rsidP="00850013">
      <w:pPr>
        <w:ind w:leftChars="100" w:left="210" w:firstLineChars="100" w:firstLine="220"/>
        <w:rPr>
          <w:del w:id="189" w:author="Windows ユーザー２" w:date="2022-04-13T17:37:00Z"/>
          <w:sz w:val="22"/>
        </w:rPr>
      </w:pPr>
      <w:del w:id="190" w:author="Windows ユーザー２" w:date="2022-04-13T17:37:00Z">
        <w:r w:rsidRPr="007A0303" w:rsidDel="003F44BE">
          <w:rPr>
            <w:rFonts w:hint="eastAsia"/>
            <w:sz w:val="22"/>
          </w:rPr>
          <w:delText>詳細については、過去の例を踏まえつつ、</w:delText>
        </w:r>
        <w:r w:rsidR="00850013" w:rsidRPr="003E32E3" w:rsidDel="003F44BE">
          <w:rPr>
            <w:rFonts w:hint="eastAsia"/>
            <w:sz w:val="22"/>
          </w:rPr>
          <w:delText>高圧ガス保安室と相談の上、決定することとする。なお、本事業における表彰は、高圧ガス保安経済産業大臣表彰を対象としている。</w:delText>
        </w:r>
      </w:del>
    </w:p>
    <w:p w14:paraId="060F68B8" w14:textId="1C2CE6B7" w:rsidR="00850013" w:rsidRPr="001A7936" w:rsidDel="003F44BE" w:rsidRDefault="00850013" w:rsidP="00850013">
      <w:pPr>
        <w:rPr>
          <w:del w:id="191" w:author="Windows ユーザー２" w:date="2022-04-13T17:37:00Z"/>
          <w:sz w:val="22"/>
        </w:rPr>
      </w:pPr>
    </w:p>
    <w:p w14:paraId="298FABA2" w14:textId="7BE1D95C" w:rsidR="00850013" w:rsidRPr="003E32E3" w:rsidDel="003F44BE" w:rsidRDefault="00850013" w:rsidP="007D5B54">
      <w:pPr>
        <w:rPr>
          <w:del w:id="192" w:author="Windows ユーザー２" w:date="2022-04-13T17:37:00Z"/>
          <w:sz w:val="22"/>
        </w:rPr>
      </w:pPr>
      <w:del w:id="193" w:author="Windows ユーザー２" w:date="2022-04-13T17:37:00Z">
        <w:r w:rsidRPr="001A7936" w:rsidDel="003F44BE">
          <w:rPr>
            <w:rFonts w:hint="eastAsia"/>
            <w:sz w:val="22"/>
          </w:rPr>
          <w:delText>（１）</w:delText>
        </w:r>
        <w:r w:rsidRPr="003E32E3" w:rsidDel="003F44BE">
          <w:rPr>
            <w:rFonts w:hint="eastAsia"/>
            <w:sz w:val="22"/>
          </w:rPr>
          <w:delText>推薦書類の記載項目のチェック・全体提出結果の取りまとめ・報告</w:delText>
        </w:r>
      </w:del>
    </w:p>
    <w:p w14:paraId="07B841A4" w14:textId="0D031FC4" w:rsidR="00850013" w:rsidRPr="003E32E3" w:rsidDel="003F44BE" w:rsidRDefault="00850013" w:rsidP="00360667">
      <w:pPr>
        <w:ind w:leftChars="200" w:left="420" w:firstLineChars="100" w:firstLine="220"/>
        <w:rPr>
          <w:del w:id="194" w:author="Windows ユーザー２" w:date="2022-04-13T17:37:00Z"/>
          <w:sz w:val="22"/>
        </w:rPr>
      </w:pPr>
      <w:del w:id="195" w:author="Windows ユーザー２" w:date="2022-04-13T17:37:00Z">
        <w:r w:rsidRPr="003E32E3" w:rsidDel="003F44BE">
          <w:rPr>
            <w:rFonts w:hint="eastAsia"/>
            <w:sz w:val="22"/>
          </w:rPr>
          <w:delText>受託者は、</w:delText>
        </w:r>
        <w:r w:rsidR="00764191" w:rsidRPr="00764191" w:rsidDel="003F44BE">
          <w:rPr>
            <w:rFonts w:hint="eastAsia"/>
            <w:sz w:val="22"/>
          </w:rPr>
          <w:delText>高圧ガス保安室から提供を受けた各地方の産業保安監督部及び推薦機関（高圧ガス保安関連全国団体）（以下、「産業保安監督部等」という。）から提出された大臣表彰推薦候補者の推薦書類（推薦書、参考資料等）</w:delText>
        </w:r>
        <w:r w:rsidRPr="003E32E3" w:rsidDel="003F44BE">
          <w:rPr>
            <w:rFonts w:hint="eastAsia"/>
            <w:sz w:val="22"/>
          </w:rPr>
          <w:delText>について、実施要領、審査基準等に基づき、記載項目のチェックを行い</w:delText>
        </w:r>
        <w:r w:rsidR="004F4D1D" w:rsidRPr="003E32E3" w:rsidDel="003F44BE">
          <w:rPr>
            <w:rFonts w:hint="eastAsia"/>
            <w:sz w:val="22"/>
          </w:rPr>
          <w:delText>、</w:delText>
        </w:r>
        <w:r w:rsidRPr="003E32E3" w:rsidDel="003F44BE">
          <w:rPr>
            <w:rFonts w:hint="eastAsia"/>
            <w:sz w:val="22"/>
          </w:rPr>
          <w:delText>不明点、不備、間違いがある場合には、産業保安監督部等に照会し、必要な場合には書類の訂正を依頼する等、推薦書類全体の取りまとめを行う。</w:delText>
        </w:r>
        <w:r w:rsidR="00855C7D" w:rsidDel="003F44BE">
          <w:rPr>
            <w:rFonts w:hint="eastAsia"/>
            <w:sz w:val="22"/>
          </w:rPr>
          <w:delText>（なお、</w:delText>
        </w:r>
        <w:r w:rsidR="00855C7D" w:rsidRPr="003E32E3" w:rsidDel="003F44BE">
          <w:rPr>
            <w:rFonts w:hint="eastAsia"/>
            <w:sz w:val="22"/>
          </w:rPr>
          <w:delText>記載項目のチェック</w:delText>
        </w:r>
        <w:r w:rsidR="00855C7D" w:rsidDel="003F44BE">
          <w:rPr>
            <w:rFonts w:hint="eastAsia"/>
            <w:sz w:val="22"/>
          </w:rPr>
          <w:delText>に</w:delText>
        </w:r>
        <w:r w:rsidR="00855C7D" w:rsidRPr="003E32E3" w:rsidDel="003F44BE">
          <w:rPr>
            <w:rFonts w:hint="eastAsia"/>
            <w:sz w:val="22"/>
          </w:rPr>
          <w:delText>当たって</w:delText>
        </w:r>
        <w:r w:rsidR="00855C7D" w:rsidDel="003F44BE">
          <w:rPr>
            <w:rFonts w:hint="eastAsia"/>
            <w:sz w:val="22"/>
          </w:rPr>
          <w:delText>は、配点基準別に</w:delText>
        </w:r>
        <w:r w:rsidR="00E75088" w:rsidDel="003F44BE">
          <w:rPr>
            <w:rFonts w:hint="eastAsia"/>
            <w:sz w:val="22"/>
          </w:rPr>
          <w:delText>全</w:delText>
        </w:r>
        <w:r w:rsidR="00855C7D" w:rsidRPr="00764191" w:rsidDel="003F44BE">
          <w:rPr>
            <w:rFonts w:hint="eastAsia"/>
            <w:sz w:val="22"/>
          </w:rPr>
          <w:delText>推薦候補者</w:delText>
        </w:r>
        <w:r w:rsidR="00855C7D" w:rsidDel="003F44BE">
          <w:rPr>
            <w:rFonts w:hint="eastAsia"/>
            <w:sz w:val="22"/>
          </w:rPr>
          <w:delText>の</w:delText>
        </w:r>
        <w:r w:rsidR="00E75088" w:rsidDel="003F44BE">
          <w:rPr>
            <w:rFonts w:hint="eastAsia"/>
            <w:sz w:val="22"/>
          </w:rPr>
          <w:delText>配点状況を一覧にして整理すると、各</w:delText>
        </w:r>
        <w:r w:rsidR="00E75088" w:rsidRPr="00764191" w:rsidDel="003F44BE">
          <w:rPr>
            <w:rFonts w:hint="eastAsia"/>
            <w:sz w:val="22"/>
          </w:rPr>
          <w:delText>産業保安監督部等</w:delText>
        </w:r>
        <w:r w:rsidR="00E75088" w:rsidDel="003F44BE">
          <w:rPr>
            <w:rFonts w:hint="eastAsia"/>
            <w:sz w:val="22"/>
          </w:rPr>
          <w:delText>による評価の違いが明確化される。</w:delText>
        </w:r>
        <w:r w:rsidR="00855C7D" w:rsidDel="003F44BE">
          <w:rPr>
            <w:rFonts w:hint="eastAsia"/>
            <w:sz w:val="22"/>
          </w:rPr>
          <w:delText>）</w:delText>
        </w:r>
        <w:r w:rsidRPr="003E32E3" w:rsidDel="003F44BE">
          <w:rPr>
            <w:rFonts w:hint="eastAsia"/>
            <w:sz w:val="22"/>
          </w:rPr>
          <w:delText>その上で、全体の推薦書類提出結果を整理し、表彰推薦候補者それぞれの高圧ガス保安に関する功績概要</w:delText>
        </w:r>
        <w:r w:rsidR="004F4D1D" w:rsidRPr="003E32E3" w:rsidDel="003F44BE">
          <w:rPr>
            <w:rFonts w:hint="eastAsia"/>
            <w:sz w:val="22"/>
          </w:rPr>
          <w:delText>一覧表（特筆するものはもれなく、わかりやすくまとめ記載すること</w:delText>
        </w:r>
        <w:r w:rsidRPr="003E32E3" w:rsidDel="003F44BE">
          <w:rPr>
            <w:rFonts w:hint="eastAsia"/>
            <w:sz w:val="22"/>
          </w:rPr>
          <w:delText>）、産業保安監督部別、推薦機関別（高圧ガス保安関連全国団体別）</w:delText>
        </w:r>
        <w:r w:rsidR="004F4D1D" w:rsidRPr="003E32E3" w:rsidDel="003F44BE">
          <w:rPr>
            <w:rFonts w:hint="eastAsia"/>
            <w:sz w:val="22"/>
          </w:rPr>
          <w:delText>にそれぞれ表彰種別表彰候補者一覧表の作成を行う</w:delText>
        </w:r>
        <w:r w:rsidR="00764191" w:rsidDel="003F44BE">
          <w:rPr>
            <w:rFonts w:hint="eastAsia"/>
            <w:sz w:val="22"/>
          </w:rPr>
          <w:delText>。</w:delText>
        </w:r>
        <w:r w:rsidR="004F4D1D" w:rsidRPr="003E32E3" w:rsidDel="003F44BE">
          <w:rPr>
            <w:rFonts w:hint="eastAsia"/>
            <w:sz w:val="22"/>
          </w:rPr>
          <w:delText>そ</w:delText>
        </w:r>
        <w:r w:rsidR="00764191" w:rsidDel="003F44BE">
          <w:rPr>
            <w:rFonts w:hint="eastAsia"/>
            <w:sz w:val="22"/>
          </w:rPr>
          <w:delText>の一覧表</w:delText>
        </w:r>
        <w:r w:rsidR="004F4D1D" w:rsidRPr="003E32E3" w:rsidDel="003F44BE">
          <w:rPr>
            <w:rFonts w:hint="eastAsia"/>
            <w:sz w:val="22"/>
          </w:rPr>
          <w:delText>をもと</w:delText>
        </w:r>
        <w:r w:rsidRPr="003E32E3" w:rsidDel="003F44BE">
          <w:rPr>
            <w:rFonts w:hint="eastAsia"/>
            <w:sz w:val="22"/>
          </w:rPr>
          <w:delText>に、得点順位の高い者順に整理した全体の集計表の作成を行う（ただし、集計表作成に当たっては、保安功労者に係る実施</w:delText>
        </w:r>
        <w:r w:rsidR="004F4D1D" w:rsidRPr="003E32E3" w:rsidDel="003F44BE">
          <w:rPr>
            <w:rFonts w:hint="eastAsia"/>
            <w:sz w:val="22"/>
          </w:rPr>
          <w:delText>要領５．（２）ロ、又はハに該当する者については集計表に含めない</w:delText>
        </w:r>
        <w:r w:rsidRPr="003E32E3" w:rsidDel="003F44BE">
          <w:rPr>
            <w:rFonts w:hint="eastAsia"/>
            <w:sz w:val="22"/>
          </w:rPr>
          <w:delText>）。また、保安功労者の推薦候補者のうち、実施要領５．（２）ロ、又はハに該当する者については、高圧ガス保安に関する功績について整理し、該当する者</w:delText>
        </w:r>
        <w:r w:rsidR="00E75088" w:rsidDel="003F44BE">
          <w:rPr>
            <w:rFonts w:hint="eastAsia"/>
            <w:sz w:val="22"/>
          </w:rPr>
          <w:delText>に照会して</w:delText>
        </w:r>
        <w:r w:rsidR="009A23AF" w:rsidDel="003F44BE">
          <w:rPr>
            <w:rFonts w:hint="eastAsia"/>
            <w:sz w:val="22"/>
          </w:rPr>
          <w:delText>その者</w:delText>
        </w:r>
        <w:r w:rsidRPr="003E32E3" w:rsidDel="003F44BE">
          <w:rPr>
            <w:rFonts w:hint="eastAsia"/>
            <w:sz w:val="22"/>
          </w:rPr>
          <w:delText>の功績をわかりやすく取りまとめた資料の作成を行う。</w:delText>
        </w:r>
      </w:del>
    </w:p>
    <w:p w14:paraId="42BAF79C" w14:textId="4BE66C75" w:rsidR="00850013" w:rsidRPr="003E32E3" w:rsidDel="003F44BE" w:rsidRDefault="00850013" w:rsidP="00850013">
      <w:pPr>
        <w:rPr>
          <w:del w:id="196" w:author="Windows ユーザー２" w:date="2022-04-13T17:37:00Z"/>
          <w:sz w:val="22"/>
        </w:rPr>
      </w:pPr>
    </w:p>
    <w:p w14:paraId="19B9FD02" w14:textId="7F9903EC" w:rsidR="00850013" w:rsidRPr="003E32E3" w:rsidDel="003F44BE" w:rsidRDefault="00850013" w:rsidP="00850013">
      <w:pPr>
        <w:rPr>
          <w:del w:id="197" w:author="Windows ユーザー２" w:date="2022-04-13T17:37:00Z"/>
          <w:sz w:val="22"/>
        </w:rPr>
      </w:pPr>
      <w:del w:id="198" w:author="Windows ユーザー２" w:date="2022-04-13T17:37:00Z">
        <w:r w:rsidRPr="003E32E3" w:rsidDel="003F44BE">
          <w:rPr>
            <w:rFonts w:hint="eastAsia"/>
            <w:sz w:val="22"/>
          </w:rPr>
          <w:delText>（</w:delText>
        </w:r>
        <w:r w:rsidR="00170933" w:rsidDel="003F44BE">
          <w:rPr>
            <w:rFonts w:hint="eastAsia"/>
            <w:sz w:val="22"/>
          </w:rPr>
          <w:delText>２</w:delText>
        </w:r>
        <w:r w:rsidRPr="003E32E3" w:rsidDel="003F44BE">
          <w:rPr>
            <w:rFonts w:hint="eastAsia"/>
            <w:sz w:val="22"/>
          </w:rPr>
          <w:delText>）審査会資料の作成</w:delText>
        </w:r>
      </w:del>
    </w:p>
    <w:p w14:paraId="0F2BE755" w14:textId="0EFBD524" w:rsidR="00850013" w:rsidRPr="003E32E3" w:rsidDel="003F44BE" w:rsidRDefault="00850013" w:rsidP="00360667">
      <w:pPr>
        <w:ind w:leftChars="200" w:left="420" w:firstLineChars="100" w:firstLine="220"/>
        <w:rPr>
          <w:del w:id="199" w:author="Windows ユーザー２" w:date="2022-04-13T17:37:00Z"/>
          <w:sz w:val="22"/>
        </w:rPr>
      </w:pPr>
      <w:del w:id="200" w:author="Windows ユーザー２" w:date="2022-04-13T17:37:00Z">
        <w:r w:rsidRPr="003E32E3" w:rsidDel="003F44BE">
          <w:rPr>
            <w:rFonts w:hint="eastAsia"/>
            <w:sz w:val="22"/>
          </w:rPr>
          <w:delText>受託者は、高圧ガス保安室が設置する審査会で使用するための資料の作成を行う。</w:delText>
        </w:r>
      </w:del>
    </w:p>
    <w:p w14:paraId="225664CC" w14:textId="404D2F4D" w:rsidR="00850013" w:rsidRPr="003E32E3" w:rsidDel="003F44BE" w:rsidRDefault="009C081C" w:rsidP="00360667">
      <w:pPr>
        <w:ind w:leftChars="300" w:left="850" w:hangingChars="100" w:hanging="220"/>
        <w:rPr>
          <w:del w:id="201" w:author="Windows ユーザー２" w:date="2022-04-13T17:37:00Z"/>
          <w:sz w:val="22"/>
        </w:rPr>
      </w:pPr>
      <w:del w:id="202" w:author="Windows ユーザー２" w:date="2022-04-13T17:37:00Z">
        <w:r w:rsidDel="003F44BE">
          <w:rPr>
            <w:rFonts w:hint="eastAsia"/>
            <w:sz w:val="22"/>
          </w:rPr>
          <w:delText>・推薦候補者について、保安功労者に係る実施要領５．（２）ロ又は</w:delText>
        </w:r>
        <w:r w:rsidR="00850013" w:rsidRPr="003E32E3" w:rsidDel="003F44BE">
          <w:rPr>
            <w:rFonts w:hint="eastAsia"/>
            <w:sz w:val="22"/>
          </w:rPr>
          <w:delText>ハに該当する</w:delText>
        </w:r>
        <w:r w:rsidR="00360667" w:rsidRPr="003E32E3" w:rsidDel="003F44BE">
          <w:rPr>
            <w:rFonts w:hint="eastAsia"/>
            <w:sz w:val="22"/>
          </w:rPr>
          <w:delText xml:space="preserve">　</w:delText>
        </w:r>
        <w:r w:rsidDel="003F44BE">
          <w:rPr>
            <w:rFonts w:hint="eastAsia"/>
            <w:sz w:val="22"/>
          </w:rPr>
          <w:delText>候補者を除いた（実施要領５．（２）ロ又は</w:delText>
        </w:r>
        <w:r w:rsidR="00850013" w:rsidRPr="003E32E3" w:rsidDel="003F44BE">
          <w:rPr>
            <w:rFonts w:hint="eastAsia"/>
            <w:sz w:val="22"/>
          </w:rPr>
          <w:delText>ハに該当する候補は採点によらず審査会で決定するため）表彰種別の推薦候補者採点順一覧表</w:delText>
        </w:r>
      </w:del>
    </w:p>
    <w:p w14:paraId="6765B36F" w14:textId="61239708" w:rsidR="00850013" w:rsidRPr="003E32E3" w:rsidDel="003F44BE" w:rsidRDefault="009C081C" w:rsidP="00360667">
      <w:pPr>
        <w:ind w:firstLineChars="300" w:firstLine="660"/>
        <w:rPr>
          <w:del w:id="203" w:author="Windows ユーザー２" w:date="2022-04-13T17:37:00Z"/>
          <w:sz w:val="22"/>
        </w:rPr>
      </w:pPr>
      <w:del w:id="204" w:author="Windows ユーザー２" w:date="2022-04-13T17:37:00Z">
        <w:r w:rsidDel="003F44BE">
          <w:rPr>
            <w:rFonts w:hint="eastAsia"/>
            <w:sz w:val="22"/>
          </w:rPr>
          <w:delText>・実施要領５．（２）ロ又は</w:delText>
        </w:r>
        <w:r w:rsidR="00850013" w:rsidRPr="003E32E3" w:rsidDel="003F44BE">
          <w:rPr>
            <w:rFonts w:hint="eastAsia"/>
            <w:sz w:val="22"/>
          </w:rPr>
          <w:delText>ハに該当する候補者の審査会での説明用資料</w:delText>
        </w:r>
      </w:del>
    </w:p>
    <w:p w14:paraId="43A1948C" w14:textId="3D74CE26" w:rsidR="00850013" w:rsidRPr="003E32E3" w:rsidDel="003F44BE" w:rsidRDefault="00850013" w:rsidP="00360667">
      <w:pPr>
        <w:ind w:firstLineChars="300" w:firstLine="660"/>
        <w:rPr>
          <w:del w:id="205" w:author="Windows ユーザー２" w:date="2022-04-13T17:37:00Z"/>
          <w:sz w:val="22"/>
        </w:rPr>
      </w:pPr>
      <w:del w:id="206" w:author="Windows ユーザー２" w:date="2022-04-13T17:37:00Z">
        <w:r w:rsidRPr="003E32E3" w:rsidDel="003F44BE">
          <w:rPr>
            <w:rFonts w:hint="eastAsia"/>
            <w:sz w:val="22"/>
          </w:rPr>
          <w:delText xml:space="preserve">・その他高圧ガス保安室から指示する審査会に必要な一切の資料　</w:delText>
        </w:r>
      </w:del>
    </w:p>
    <w:p w14:paraId="28CC95EE" w14:textId="45155C06" w:rsidR="00850013" w:rsidRPr="003E32E3" w:rsidDel="003F44BE" w:rsidRDefault="00850013" w:rsidP="00850013">
      <w:pPr>
        <w:rPr>
          <w:del w:id="207" w:author="Windows ユーザー２" w:date="2022-04-13T17:37:00Z"/>
          <w:sz w:val="22"/>
        </w:rPr>
      </w:pPr>
    </w:p>
    <w:p w14:paraId="4BA0817C" w14:textId="130CECC7" w:rsidR="00850013" w:rsidRPr="003E32E3" w:rsidDel="003F44BE" w:rsidRDefault="00850013" w:rsidP="004F4D1D">
      <w:pPr>
        <w:ind w:leftChars="200" w:left="640" w:hangingChars="100" w:hanging="220"/>
        <w:rPr>
          <w:del w:id="208" w:author="Windows ユーザー２" w:date="2022-04-13T17:37:00Z"/>
          <w:sz w:val="22"/>
        </w:rPr>
      </w:pPr>
      <w:del w:id="209" w:author="Windows ユーザー２" w:date="2022-04-13T17:37:00Z">
        <w:r w:rsidRPr="003E32E3" w:rsidDel="003F44BE">
          <w:rPr>
            <w:rFonts w:hint="eastAsia"/>
            <w:sz w:val="22"/>
          </w:rPr>
          <w:delText>※資料の作成様式等は高圧ガス保安室が指示する。また、表彰の審査基準に従い、資料作成にあたり疑義や情報の不足が発生した場合、又は、取りまとめられた資料について高圧ガス保安室より問い合わせがあった場合には、受託者は、産業保安監督部等</w:delText>
        </w:r>
        <w:r w:rsidR="009A23AF" w:rsidDel="003F44BE">
          <w:rPr>
            <w:rFonts w:hint="eastAsia"/>
            <w:sz w:val="22"/>
          </w:rPr>
          <w:delText>、</w:delText>
        </w:r>
        <w:r w:rsidR="009A23AF" w:rsidRPr="003E32E3" w:rsidDel="003F44BE">
          <w:rPr>
            <w:rFonts w:hint="eastAsia"/>
            <w:sz w:val="22"/>
          </w:rPr>
          <w:delText>実施要領５．（２）ロ、又はハに該当する者</w:delText>
        </w:r>
        <w:r w:rsidRPr="003E32E3" w:rsidDel="003F44BE">
          <w:rPr>
            <w:rFonts w:hint="eastAsia"/>
            <w:sz w:val="22"/>
          </w:rPr>
          <w:delText>に確認し、適宜資料を追加・修正する。</w:delText>
        </w:r>
      </w:del>
    </w:p>
    <w:p w14:paraId="67944A76" w14:textId="5FBB71B5" w:rsidR="00850013" w:rsidRPr="003E32E3" w:rsidDel="003F44BE" w:rsidRDefault="00850013" w:rsidP="004F4D1D">
      <w:pPr>
        <w:ind w:firstLineChars="300" w:firstLine="660"/>
        <w:rPr>
          <w:del w:id="210" w:author="Windows ユーザー２" w:date="2022-04-13T17:37:00Z"/>
          <w:sz w:val="22"/>
        </w:rPr>
      </w:pPr>
      <w:del w:id="211" w:author="Windows ユーザー２" w:date="2022-04-13T17:37:00Z">
        <w:r w:rsidRPr="003E32E3" w:rsidDel="003F44BE">
          <w:rPr>
            <w:rFonts w:hint="eastAsia"/>
            <w:sz w:val="22"/>
          </w:rPr>
          <w:delText>【審査会開催時期】</w:delText>
        </w:r>
      </w:del>
    </w:p>
    <w:p w14:paraId="3EF97798" w14:textId="31DD3F73" w:rsidR="00850013" w:rsidRPr="003E32E3" w:rsidDel="003F44BE" w:rsidRDefault="00850013" w:rsidP="004F4D1D">
      <w:pPr>
        <w:ind w:firstLineChars="400" w:firstLine="880"/>
        <w:rPr>
          <w:del w:id="212" w:author="Windows ユーザー２" w:date="2022-04-13T17:37:00Z"/>
          <w:sz w:val="22"/>
        </w:rPr>
      </w:pPr>
      <w:del w:id="213" w:author="Windows ユーザー２" w:date="2022-04-13T17:37:00Z">
        <w:r w:rsidRPr="003E32E3" w:rsidDel="003F44BE">
          <w:rPr>
            <w:rFonts w:hint="eastAsia"/>
            <w:sz w:val="22"/>
          </w:rPr>
          <w:delText>令和</w:delText>
        </w:r>
        <w:r w:rsidR="009A23AF" w:rsidDel="003F44BE">
          <w:rPr>
            <w:rFonts w:hint="eastAsia"/>
            <w:sz w:val="22"/>
          </w:rPr>
          <w:delText>４</w:delText>
        </w:r>
        <w:r w:rsidRPr="003E32E3" w:rsidDel="003F44BE">
          <w:rPr>
            <w:rFonts w:hint="eastAsia"/>
            <w:sz w:val="22"/>
          </w:rPr>
          <w:delText>年</w:delText>
        </w:r>
        <w:r w:rsidR="009A23AF" w:rsidDel="003F44BE">
          <w:rPr>
            <w:rFonts w:hint="eastAsia"/>
            <w:sz w:val="22"/>
          </w:rPr>
          <w:delText>７</w:delText>
        </w:r>
        <w:r w:rsidRPr="003E32E3" w:rsidDel="003F44BE">
          <w:rPr>
            <w:rFonts w:hint="eastAsia"/>
            <w:sz w:val="22"/>
          </w:rPr>
          <w:delText>月</w:delText>
        </w:r>
        <w:r w:rsidR="009A23AF" w:rsidDel="003F44BE">
          <w:rPr>
            <w:rFonts w:hint="eastAsia"/>
            <w:sz w:val="22"/>
          </w:rPr>
          <w:delText>上</w:delText>
        </w:r>
        <w:r w:rsidRPr="003E32E3" w:rsidDel="003F44BE">
          <w:rPr>
            <w:rFonts w:hint="eastAsia"/>
            <w:sz w:val="22"/>
          </w:rPr>
          <w:delText>旬予定（前年は令和</w:delText>
        </w:r>
        <w:r w:rsidR="009A23AF" w:rsidDel="003F44BE">
          <w:rPr>
            <w:rFonts w:hint="eastAsia"/>
            <w:sz w:val="22"/>
          </w:rPr>
          <w:delText>３</w:delText>
        </w:r>
        <w:r w:rsidRPr="003E32E3" w:rsidDel="003F44BE">
          <w:rPr>
            <w:rFonts w:hint="eastAsia"/>
            <w:sz w:val="22"/>
          </w:rPr>
          <w:delText>年９月２</w:delText>
        </w:r>
        <w:r w:rsidR="009A23AF" w:rsidDel="003F44BE">
          <w:rPr>
            <w:rFonts w:hint="eastAsia"/>
            <w:sz w:val="22"/>
          </w:rPr>
          <w:delText>７</w:delText>
        </w:r>
        <w:r w:rsidRPr="003E32E3" w:rsidDel="003F44BE">
          <w:rPr>
            <w:rFonts w:hint="eastAsia"/>
            <w:sz w:val="22"/>
          </w:rPr>
          <w:delText>日開催）</w:delText>
        </w:r>
      </w:del>
    </w:p>
    <w:p w14:paraId="036DDD30" w14:textId="0FD7EAFC" w:rsidR="00850013" w:rsidRPr="003E32E3" w:rsidDel="003F44BE" w:rsidRDefault="00850013" w:rsidP="00850013">
      <w:pPr>
        <w:rPr>
          <w:del w:id="214" w:author="Windows ユーザー２" w:date="2022-04-13T17:37:00Z"/>
          <w:sz w:val="22"/>
        </w:rPr>
      </w:pPr>
    </w:p>
    <w:p w14:paraId="28CB1B2F" w14:textId="7114BC88" w:rsidR="00850013" w:rsidRPr="003E32E3" w:rsidDel="003F44BE" w:rsidRDefault="00850013" w:rsidP="00850013">
      <w:pPr>
        <w:rPr>
          <w:del w:id="215" w:author="Windows ユーザー２" w:date="2022-04-13T17:37:00Z"/>
          <w:sz w:val="22"/>
        </w:rPr>
      </w:pPr>
      <w:del w:id="216" w:author="Windows ユーザー２" w:date="2022-04-13T17:37:00Z">
        <w:r w:rsidRPr="003E32E3" w:rsidDel="003F44BE">
          <w:rPr>
            <w:rFonts w:hint="eastAsia"/>
            <w:sz w:val="22"/>
          </w:rPr>
          <w:delText>（</w:delText>
        </w:r>
        <w:r w:rsidR="00170933" w:rsidDel="003F44BE">
          <w:rPr>
            <w:rFonts w:hint="eastAsia"/>
            <w:sz w:val="22"/>
          </w:rPr>
          <w:delText>３</w:delText>
        </w:r>
        <w:r w:rsidRPr="003E32E3" w:rsidDel="003F44BE">
          <w:rPr>
            <w:rFonts w:hint="eastAsia"/>
            <w:sz w:val="22"/>
          </w:rPr>
          <w:delText>）表彰式の準備</w:delText>
        </w:r>
      </w:del>
    </w:p>
    <w:p w14:paraId="12DE9C04" w14:textId="0C3B645E" w:rsidR="00850013" w:rsidRPr="003E32E3" w:rsidDel="003F44BE" w:rsidRDefault="004F4D1D" w:rsidP="004F4D1D">
      <w:pPr>
        <w:ind w:firstLineChars="200" w:firstLine="440"/>
        <w:rPr>
          <w:del w:id="217" w:author="Windows ユーザー２" w:date="2022-04-13T17:37:00Z"/>
          <w:sz w:val="22"/>
        </w:rPr>
      </w:pPr>
      <w:del w:id="218" w:author="Windows ユーザー２" w:date="2022-04-13T17:37:00Z">
        <w:r w:rsidRPr="003E32E3" w:rsidDel="003F44BE">
          <w:rPr>
            <w:rFonts w:hint="eastAsia"/>
            <w:sz w:val="22"/>
          </w:rPr>
          <w:delText>①</w:delText>
        </w:r>
        <w:r w:rsidR="00850013" w:rsidRPr="003E32E3" w:rsidDel="003F44BE">
          <w:rPr>
            <w:rFonts w:hint="eastAsia"/>
            <w:sz w:val="22"/>
          </w:rPr>
          <w:delText>会場手配</w:delText>
        </w:r>
      </w:del>
    </w:p>
    <w:p w14:paraId="0113F2F0" w14:textId="6BCBD24C" w:rsidR="00850013" w:rsidDel="003F44BE" w:rsidRDefault="00850013" w:rsidP="004F4D1D">
      <w:pPr>
        <w:ind w:leftChars="300" w:left="630" w:firstLineChars="100" w:firstLine="220"/>
        <w:rPr>
          <w:del w:id="219" w:author="Windows ユーザー２" w:date="2022-04-13T17:37:00Z"/>
          <w:sz w:val="22"/>
        </w:rPr>
      </w:pPr>
      <w:del w:id="220" w:author="Windows ユーザー２" w:date="2022-04-13T17:37:00Z">
        <w:r w:rsidRPr="003E32E3" w:rsidDel="003F44BE">
          <w:rPr>
            <w:rFonts w:hint="eastAsia"/>
            <w:sz w:val="22"/>
          </w:rPr>
          <w:delText>会場手配は経済産業省が行い、会場との打合せ及び費用負担は受託者が行う。表彰式の開催時期及び開催場所（予定）は以下のとおり。会場の</w:delText>
        </w:r>
        <w:r w:rsidR="00CE70B5" w:rsidDel="003F44BE">
          <w:rPr>
            <w:rFonts w:hint="eastAsia"/>
            <w:sz w:val="22"/>
          </w:rPr>
          <w:delText>レイアウトは、</w:delText>
        </w:r>
        <w:r w:rsidR="00CE70B5" w:rsidRPr="00CE70B5" w:rsidDel="003F44BE">
          <w:rPr>
            <w:rFonts w:hint="eastAsia"/>
            <w:sz w:val="22"/>
          </w:rPr>
          <w:delText>高圧ガス保安室と調整の上</w:delText>
        </w:r>
        <w:r w:rsidR="00CE70B5" w:rsidDel="003F44BE">
          <w:rPr>
            <w:rFonts w:hint="eastAsia"/>
            <w:sz w:val="22"/>
          </w:rPr>
          <w:delText>で決定すること。</w:delText>
        </w:r>
      </w:del>
    </w:p>
    <w:p w14:paraId="2E93E226" w14:textId="5B112A39" w:rsidR="00F91207" w:rsidRPr="003E32E3" w:rsidDel="003F44BE" w:rsidRDefault="00F91207" w:rsidP="00F91207">
      <w:pPr>
        <w:ind w:firstLineChars="300" w:firstLine="660"/>
        <w:rPr>
          <w:del w:id="221" w:author="Windows ユーザー２" w:date="2022-04-13T17:37:00Z"/>
          <w:sz w:val="22"/>
        </w:rPr>
      </w:pPr>
      <w:del w:id="222" w:author="Windows ユーザー２" w:date="2022-04-13T17:37:00Z">
        <w:r w:rsidRPr="00F91207" w:rsidDel="003F44BE">
          <w:rPr>
            <w:rFonts w:hint="eastAsia"/>
            <w:sz w:val="22"/>
          </w:rPr>
          <w:delText>【参考：令和２年度】</w:delText>
        </w:r>
      </w:del>
    </w:p>
    <w:p w14:paraId="56DB9E7D" w14:textId="09C205E9" w:rsidR="00850013" w:rsidRPr="003E32E3" w:rsidDel="003F44BE" w:rsidRDefault="00850013" w:rsidP="00850013">
      <w:pPr>
        <w:rPr>
          <w:del w:id="223" w:author="Windows ユーザー２" w:date="2022-04-13T17:37:00Z"/>
          <w:sz w:val="22"/>
        </w:rPr>
      </w:pPr>
      <w:del w:id="224" w:author="Windows ユーザー２" w:date="2022-04-13T17:37:00Z">
        <w:r w:rsidRPr="003E32E3" w:rsidDel="003F44BE">
          <w:rPr>
            <w:rFonts w:hint="eastAsia"/>
            <w:sz w:val="22"/>
          </w:rPr>
          <w:delText xml:space="preserve">　　</w:delText>
        </w:r>
        <w:r w:rsidRPr="003E32E3" w:rsidDel="003F44BE">
          <w:rPr>
            <w:rFonts w:hint="eastAsia"/>
            <w:sz w:val="22"/>
          </w:rPr>
          <w:delText xml:space="preserve">  </w:delText>
        </w:r>
        <w:r w:rsidR="00F91207" w:rsidDel="003F44BE">
          <w:rPr>
            <w:rFonts w:hint="eastAsia"/>
            <w:sz w:val="22"/>
          </w:rPr>
          <w:delText xml:space="preserve">　</w:delText>
        </w:r>
        <w:r w:rsidRPr="003E32E3" w:rsidDel="003F44BE">
          <w:rPr>
            <w:rFonts w:hint="eastAsia"/>
            <w:sz w:val="22"/>
          </w:rPr>
          <w:delText>表彰式開催時期</w:delText>
        </w:r>
        <w:r w:rsidR="00F91207" w:rsidDel="003F44BE">
          <w:rPr>
            <w:rFonts w:hint="eastAsia"/>
            <w:sz w:val="22"/>
          </w:rPr>
          <w:delText>：</w:delText>
        </w:r>
        <w:r w:rsidRPr="003E32E3" w:rsidDel="003F44BE">
          <w:rPr>
            <w:rFonts w:hint="eastAsia"/>
            <w:sz w:val="22"/>
          </w:rPr>
          <w:delText>令和</w:delText>
        </w:r>
        <w:r w:rsidR="00170933" w:rsidDel="003F44BE">
          <w:rPr>
            <w:rFonts w:hint="eastAsia"/>
            <w:sz w:val="22"/>
          </w:rPr>
          <w:delText>３</w:delText>
        </w:r>
        <w:r w:rsidRPr="003E32E3" w:rsidDel="003F44BE">
          <w:rPr>
            <w:rFonts w:hint="eastAsia"/>
            <w:sz w:val="22"/>
          </w:rPr>
          <w:delText>年１０月２</w:delText>
        </w:r>
        <w:r w:rsidR="00170933" w:rsidDel="003F44BE">
          <w:rPr>
            <w:rFonts w:hint="eastAsia"/>
            <w:sz w:val="22"/>
          </w:rPr>
          <w:delText>９</w:delText>
        </w:r>
        <w:r w:rsidRPr="003E32E3" w:rsidDel="003F44BE">
          <w:rPr>
            <w:rFonts w:hint="eastAsia"/>
            <w:sz w:val="22"/>
          </w:rPr>
          <w:delText>日（金）</w:delText>
        </w:r>
      </w:del>
    </w:p>
    <w:p w14:paraId="5F048970" w14:textId="704850AB" w:rsidR="00850013" w:rsidRPr="003E32E3" w:rsidDel="003F44BE" w:rsidRDefault="00850013" w:rsidP="00F91207">
      <w:pPr>
        <w:rPr>
          <w:del w:id="225" w:author="Windows ユーザー２" w:date="2022-04-13T17:37:00Z"/>
          <w:sz w:val="22"/>
        </w:rPr>
      </w:pPr>
      <w:del w:id="226" w:author="Windows ユーザー２" w:date="2022-04-13T17:37:00Z">
        <w:r w:rsidRPr="003E32E3" w:rsidDel="003F44BE">
          <w:rPr>
            <w:rFonts w:hint="eastAsia"/>
            <w:sz w:val="22"/>
          </w:rPr>
          <w:delText xml:space="preserve">      </w:delText>
        </w:r>
        <w:r w:rsidR="00F91207" w:rsidDel="003F44BE">
          <w:rPr>
            <w:rFonts w:hint="eastAsia"/>
            <w:sz w:val="22"/>
          </w:rPr>
          <w:delText xml:space="preserve">　</w:delText>
        </w:r>
        <w:r w:rsidRPr="003E32E3" w:rsidDel="003F44BE">
          <w:rPr>
            <w:rFonts w:hint="eastAsia"/>
            <w:sz w:val="22"/>
          </w:rPr>
          <w:delText>開催場所</w:delText>
        </w:r>
        <w:r w:rsidR="00F91207" w:rsidDel="003F44BE">
          <w:rPr>
            <w:rFonts w:hint="eastAsia"/>
            <w:sz w:val="22"/>
          </w:rPr>
          <w:delText>：</w:delText>
        </w:r>
        <w:r w:rsidRPr="003E32E3" w:rsidDel="003F44BE">
          <w:rPr>
            <w:rFonts w:hint="eastAsia"/>
            <w:sz w:val="22"/>
          </w:rPr>
          <w:delText>ＡＮＡインターコンチネンタルホテル東京を想定。</w:delText>
        </w:r>
      </w:del>
    </w:p>
    <w:p w14:paraId="4C1965E1" w14:textId="142949D6" w:rsidR="00850013" w:rsidRPr="003E32E3" w:rsidDel="003F44BE" w:rsidRDefault="004F4D1D" w:rsidP="00850013">
      <w:pPr>
        <w:rPr>
          <w:del w:id="227" w:author="Windows ユーザー２" w:date="2022-04-13T17:37:00Z"/>
          <w:sz w:val="22"/>
        </w:rPr>
      </w:pPr>
      <w:del w:id="228" w:author="Windows ユーザー２" w:date="2022-04-13T17:37:00Z">
        <w:r w:rsidRPr="003E32E3" w:rsidDel="003F44BE">
          <w:rPr>
            <w:sz w:val="22"/>
          </w:rPr>
          <w:delText xml:space="preserve">        </w:delText>
        </w:r>
        <w:r w:rsidR="004530EB" w:rsidRPr="003E32E3" w:rsidDel="003F44BE">
          <w:rPr>
            <w:rFonts w:hint="eastAsia"/>
            <w:sz w:val="22"/>
          </w:rPr>
          <w:delText xml:space="preserve">　</w:delText>
        </w:r>
        <w:r w:rsidR="00F91207" w:rsidDel="003F44BE">
          <w:rPr>
            <w:rFonts w:hint="eastAsia"/>
            <w:sz w:val="22"/>
          </w:rPr>
          <w:delText xml:space="preserve">　　　　</w:delText>
        </w:r>
        <w:r w:rsidR="00850013" w:rsidRPr="003E32E3" w:rsidDel="003F44BE">
          <w:rPr>
            <w:rFonts w:hint="eastAsia"/>
            <w:sz w:val="22"/>
          </w:rPr>
          <w:delText>椅子席にて５００名程度収容可能な式典会場。</w:delText>
        </w:r>
        <w:r w:rsidR="00850013" w:rsidRPr="003E32E3" w:rsidDel="003F44BE">
          <w:rPr>
            <w:sz w:val="22"/>
          </w:rPr>
          <w:delText xml:space="preserve"> </w:delText>
        </w:r>
      </w:del>
    </w:p>
    <w:p w14:paraId="05663A90" w14:textId="65354FF8" w:rsidR="004F4D1D" w:rsidRPr="003E32E3" w:rsidDel="003F44BE" w:rsidRDefault="00850013" w:rsidP="00F91207">
      <w:pPr>
        <w:ind w:firstLineChars="900" w:firstLine="1980"/>
        <w:rPr>
          <w:del w:id="229" w:author="Windows ユーザー２" w:date="2022-04-13T17:37:00Z"/>
          <w:sz w:val="22"/>
        </w:rPr>
      </w:pPr>
      <w:del w:id="230" w:author="Windows ユーザー２" w:date="2022-04-13T17:37:00Z">
        <w:r w:rsidRPr="003E32E3" w:rsidDel="003F44BE">
          <w:rPr>
            <w:rFonts w:hint="eastAsia"/>
            <w:sz w:val="22"/>
          </w:rPr>
          <w:delText>１０：００予行演習、１１：４５受付開始、１３：００開式、</w:delText>
        </w:r>
      </w:del>
    </w:p>
    <w:p w14:paraId="3DE16747" w14:textId="2C872A30" w:rsidR="00850013" w:rsidRPr="003E32E3" w:rsidDel="003F44BE" w:rsidRDefault="00850013" w:rsidP="00F91207">
      <w:pPr>
        <w:ind w:firstLineChars="900" w:firstLine="1980"/>
        <w:rPr>
          <w:del w:id="231" w:author="Windows ユーザー２" w:date="2022-04-13T17:37:00Z"/>
          <w:sz w:val="22"/>
        </w:rPr>
      </w:pPr>
      <w:del w:id="232" w:author="Windows ユーザー２" w:date="2022-04-13T17:37:00Z">
        <w:r w:rsidRPr="003E32E3" w:rsidDel="003F44BE">
          <w:rPr>
            <w:rFonts w:hint="eastAsia"/>
            <w:sz w:val="22"/>
          </w:rPr>
          <w:delText>１３：５０閉式・記念撮影を目途とする。</w:delText>
        </w:r>
      </w:del>
    </w:p>
    <w:p w14:paraId="0B43D4C8" w14:textId="586A4149" w:rsidR="00850013" w:rsidRPr="003E32E3" w:rsidDel="003F44BE" w:rsidRDefault="00850013" w:rsidP="00850013">
      <w:pPr>
        <w:rPr>
          <w:del w:id="233" w:author="Windows ユーザー２" w:date="2022-04-13T17:37:00Z"/>
          <w:sz w:val="22"/>
        </w:rPr>
      </w:pPr>
    </w:p>
    <w:p w14:paraId="4446A2CB" w14:textId="5B4F761D" w:rsidR="00850013" w:rsidRPr="003E32E3" w:rsidDel="003F44BE" w:rsidRDefault="00850013" w:rsidP="00056F8F">
      <w:pPr>
        <w:ind w:firstLineChars="200" w:firstLine="440"/>
        <w:rPr>
          <w:del w:id="234" w:author="Windows ユーザー２" w:date="2022-04-13T17:37:00Z"/>
          <w:sz w:val="22"/>
        </w:rPr>
      </w:pPr>
      <w:del w:id="235" w:author="Windows ユーザー２" w:date="2022-04-13T17:37:00Z">
        <w:r w:rsidRPr="003E32E3" w:rsidDel="003F44BE">
          <w:rPr>
            <w:rFonts w:hint="eastAsia"/>
            <w:sz w:val="22"/>
          </w:rPr>
          <w:delText>②表彰受賞者リスト一覧表の作成</w:delText>
        </w:r>
      </w:del>
    </w:p>
    <w:p w14:paraId="64E0310B" w14:textId="64113B7E" w:rsidR="00850013" w:rsidDel="003F44BE" w:rsidRDefault="00850013" w:rsidP="00056F8F">
      <w:pPr>
        <w:ind w:leftChars="300" w:left="630" w:firstLineChars="100" w:firstLine="220"/>
        <w:rPr>
          <w:del w:id="236" w:author="Windows ユーザー２" w:date="2022-04-13T17:37:00Z"/>
          <w:sz w:val="22"/>
        </w:rPr>
      </w:pPr>
      <w:del w:id="237" w:author="Windows ユーザー２" w:date="2022-04-13T17:37:00Z">
        <w:r w:rsidRPr="003E32E3" w:rsidDel="003F44BE">
          <w:rPr>
            <w:rFonts w:hint="eastAsia"/>
            <w:sz w:val="22"/>
          </w:rPr>
          <w:delText>受託者は、高圧ガス保安室より提示された表彰受賞者についての「表彰受賞者リスト一覧表（表彰種別、氏名、所属、住所、連絡先電話番号を一覧表に取りまとめたもの）」の作成を行う。</w:delText>
        </w:r>
      </w:del>
    </w:p>
    <w:p w14:paraId="7AD8FDBA" w14:textId="04243C99" w:rsidR="00CF2132" w:rsidRPr="003E32E3" w:rsidDel="003F44BE" w:rsidRDefault="00CF2132" w:rsidP="00F91207">
      <w:pPr>
        <w:rPr>
          <w:del w:id="238" w:author="Windows ユーザー２" w:date="2022-04-13T17:37:00Z"/>
          <w:sz w:val="22"/>
        </w:rPr>
      </w:pPr>
    </w:p>
    <w:p w14:paraId="07C65109" w14:textId="3F1EE968" w:rsidR="00850013" w:rsidRPr="003E32E3" w:rsidDel="003F44BE" w:rsidRDefault="00056F8F" w:rsidP="00056F8F">
      <w:pPr>
        <w:ind w:firstLineChars="200" w:firstLine="440"/>
        <w:rPr>
          <w:del w:id="239" w:author="Windows ユーザー２" w:date="2022-04-13T17:37:00Z"/>
          <w:sz w:val="22"/>
        </w:rPr>
      </w:pPr>
      <w:del w:id="240" w:author="Windows ユーザー２" w:date="2022-04-13T17:37:00Z">
        <w:r w:rsidRPr="003E32E3" w:rsidDel="003F44BE">
          <w:rPr>
            <w:rFonts w:hint="eastAsia"/>
            <w:sz w:val="22"/>
          </w:rPr>
          <w:delText>③</w:delText>
        </w:r>
        <w:r w:rsidR="00850013" w:rsidRPr="003E32E3" w:rsidDel="003F44BE">
          <w:rPr>
            <w:rFonts w:hint="eastAsia"/>
            <w:sz w:val="22"/>
          </w:rPr>
          <w:delText>表彰受賞者への連絡</w:delText>
        </w:r>
      </w:del>
    </w:p>
    <w:p w14:paraId="785208C5" w14:textId="63FDD7C9" w:rsidR="00850013" w:rsidRPr="003E32E3" w:rsidDel="003F44BE" w:rsidRDefault="00850013">
      <w:pPr>
        <w:ind w:leftChars="300" w:left="630" w:firstLineChars="100" w:firstLine="220"/>
        <w:rPr>
          <w:del w:id="241" w:author="Windows ユーザー２" w:date="2022-04-13T17:37:00Z"/>
          <w:sz w:val="22"/>
        </w:rPr>
      </w:pPr>
      <w:del w:id="242" w:author="Windows ユーザー２" w:date="2022-04-13T17:37:00Z">
        <w:r w:rsidRPr="003E32E3" w:rsidDel="003F44BE">
          <w:rPr>
            <w:rFonts w:hint="eastAsia"/>
            <w:sz w:val="22"/>
          </w:rPr>
          <w:delText>受託者は、高圧ガス保安室より提示された表彰受賞者に対して、表彰式当日の出席者（本人、配偶者、その他随行者）について出欠の確認を行い、その出欠確認結果を取りまとめた「出席者出欠予定表」の作成を行う。</w:delText>
        </w:r>
      </w:del>
    </w:p>
    <w:p w14:paraId="7E277722" w14:textId="32E11433" w:rsidR="00850013" w:rsidRPr="003E32E3" w:rsidDel="003F44BE" w:rsidRDefault="00850013" w:rsidP="00D94F56">
      <w:pPr>
        <w:ind w:firstLineChars="300" w:firstLine="660"/>
        <w:rPr>
          <w:del w:id="243" w:author="Windows ユーザー２" w:date="2022-04-13T17:37:00Z"/>
          <w:sz w:val="22"/>
        </w:rPr>
      </w:pPr>
      <w:del w:id="244" w:author="Windows ユーザー２" w:date="2022-04-13T17:37:00Z">
        <w:r w:rsidRPr="003E32E3" w:rsidDel="003F44BE">
          <w:rPr>
            <w:rFonts w:hint="eastAsia"/>
            <w:sz w:val="22"/>
          </w:rPr>
          <w:delText>【表彰受賞者】</w:delText>
        </w:r>
      </w:del>
    </w:p>
    <w:p w14:paraId="4B124012" w14:textId="7756EAB3" w:rsidR="00850013" w:rsidRPr="003E32E3" w:rsidDel="003F44BE" w:rsidRDefault="00D94F56" w:rsidP="00D94F56">
      <w:pPr>
        <w:ind w:firstLineChars="400" w:firstLine="880"/>
        <w:rPr>
          <w:del w:id="245" w:author="Windows ユーザー２" w:date="2022-04-13T17:37:00Z"/>
          <w:sz w:val="22"/>
        </w:rPr>
      </w:pPr>
      <w:del w:id="246" w:author="Windows ユーザー２" w:date="2022-04-13T17:37:00Z">
        <w:r w:rsidRPr="003E32E3" w:rsidDel="003F44BE">
          <w:rPr>
            <w:rFonts w:hint="eastAsia"/>
            <w:sz w:val="22"/>
          </w:rPr>
          <w:delText>受賞者４０者程度、</w:delText>
        </w:r>
        <w:r w:rsidR="00850013" w:rsidRPr="003E32E3" w:rsidDel="003F44BE">
          <w:rPr>
            <w:rFonts w:hint="eastAsia"/>
            <w:sz w:val="22"/>
          </w:rPr>
          <w:delText>配偶者・随行者等４０名程度</w:delText>
        </w:r>
      </w:del>
    </w:p>
    <w:p w14:paraId="1630E1F6" w14:textId="5C76D4DB" w:rsidR="00850013" w:rsidRPr="003E32E3" w:rsidDel="003F44BE" w:rsidRDefault="00850013" w:rsidP="00850013">
      <w:pPr>
        <w:rPr>
          <w:del w:id="247" w:author="Windows ユーザー２" w:date="2022-04-13T17:37:00Z"/>
          <w:sz w:val="22"/>
        </w:rPr>
      </w:pPr>
    </w:p>
    <w:p w14:paraId="6C5951A9" w14:textId="1F778C6E" w:rsidR="00850013" w:rsidRPr="003E32E3" w:rsidDel="003F44BE" w:rsidRDefault="00D94F56" w:rsidP="00D94F56">
      <w:pPr>
        <w:ind w:leftChars="300" w:left="850" w:hangingChars="100" w:hanging="220"/>
        <w:rPr>
          <w:del w:id="248" w:author="Windows ユーザー２" w:date="2022-04-13T17:37:00Z"/>
          <w:sz w:val="22"/>
        </w:rPr>
      </w:pPr>
      <w:del w:id="249" w:author="Windows ユーザー２" w:date="2022-04-13T17:37:00Z">
        <w:r w:rsidRPr="003E32E3" w:rsidDel="003F44BE">
          <w:rPr>
            <w:rFonts w:hint="eastAsia"/>
            <w:sz w:val="22"/>
          </w:rPr>
          <w:delText>※</w:delText>
        </w:r>
        <w:r w:rsidR="00850013" w:rsidRPr="003E32E3" w:rsidDel="003F44BE">
          <w:rPr>
            <w:rFonts w:hint="eastAsia"/>
            <w:sz w:val="22"/>
          </w:rPr>
          <w:delText>表彰辞退の連絡があった場合は、先に作成した「表彰受賞者リスト一覧表」を見え消しで訂正し、遅滞なく、高圧ガス保安室に報告するとともに、表彰状の作成対象から除外し、表彰状等の数量を調整する。</w:delText>
        </w:r>
      </w:del>
    </w:p>
    <w:p w14:paraId="399EC28C" w14:textId="485310D5" w:rsidR="00850013" w:rsidRPr="003E32E3" w:rsidDel="003F44BE" w:rsidRDefault="00850013" w:rsidP="00850013">
      <w:pPr>
        <w:rPr>
          <w:del w:id="250" w:author="Windows ユーザー２" w:date="2022-04-13T17:37:00Z"/>
          <w:sz w:val="22"/>
        </w:rPr>
      </w:pPr>
    </w:p>
    <w:p w14:paraId="1A9A3BF8" w14:textId="3B828363" w:rsidR="00850013" w:rsidRPr="003E32E3" w:rsidDel="003F44BE" w:rsidRDefault="00E8462D" w:rsidP="00E8462D">
      <w:pPr>
        <w:ind w:firstLineChars="200" w:firstLine="440"/>
        <w:rPr>
          <w:del w:id="251" w:author="Windows ユーザー２" w:date="2022-04-13T17:37:00Z"/>
          <w:sz w:val="22"/>
        </w:rPr>
      </w:pPr>
      <w:del w:id="252" w:author="Windows ユーザー２" w:date="2022-04-13T17:37:00Z">
        <w:r w:rsidRPr="003E32E3" w:rsidDel="003F44BE">
          <w:rPr>
            <w:rFonts w:hint="eastAsia"/>
            <w:sz w:val="22"/>
          </w:rPr>
          <w:delText>④</w:delText>
        </w:r>
        <w:r w:rsidR="00850013" w:rsidRPr="003E32E3" w:rsidDel="003F44BE">
          <w:rPr>
            <w:rFonts w:hint="eastAsia"/>
            <w:sz w:val="22"/>
          </w:rPr>
          <w:delText>表彰状の購入</w:delText>
        </w:r>
      </w:del>
    </w:p>
    <w:p w14:paraId="29FB5B08" w14:textId="61869CF4" w:rsidR="00850013" w:rsidRPr="003E32E3" w:rsidDel="003F44BE" w:rsidRDefault="00850013" w:rsidP="00E8462D">
      <w:pPr>
        <w:ind w:leftChars="300" w:left="630" w:firstLineChars="100" w:firstLine="220"/>
        <w:rPr>
          <w:del w:id="253" w:author="Windows ユーザー２" w:date="2022-04-13T17:37:00Z"/>
          <w:sz w:val="22"/>
        </w:rPr>
      </w:pPr>
      <w:del w:id="254" w:author="Windows ユーザー２" w:date="2022-04-13T17:37:00Z">
        <w:r w:rsidRPr="003E32E3" w:rsidDel="003F44BE">
          <w:rPr>
            <w:rFonts w:hint="eastAsia"/>
            <w:sz w:val="22"/>
          </w:rPr>
          <w:delText>受託者は、表彰状用紙について、表彰受賞者人数分の</w:delText>
        </w:r>
        <w:bookmarkStart w:id="255" w:name="_Hlk100247915"/>
        <w:r w:rsidRPr="003E32E3" w:rsidDel="003F44BE">
          <w:rPr>
            <w:rFonts w:hint="eastAsia"/>
            <w:sz w:val="22"/>
          </w:rPr>
          <w:delText>表彰状用紙</w:delText>
        </w:r>
        <w:bookmarkEnd w:id="255"/>
        <w:r w:rsidRPr="003E32E3" w:rsidDel="003F44BE">
          <w:rPr>
            <w:rFonts w:hint="eastAsia"/>
            <w:sz w:val="22"/>
          </w:rPr>
          <w:delText>（予備用紙を含めて）を購入し準備を行う。</w:delText>
        </w:r>
      </w:del>
    </w:p>
    <w:p w14:paraId="2AE015C1" w14:textId="2DB0500F" w:rsidR="00850013" w:rsidRPr="003E32E3" w:rsidDel="003F44BE" w:rsidRDefault="00F91207" w:rsidP="00E8462D">
      <w:pPr>
        <w:ind w:firstLineChars="300" w:firstLine="660"/>
        <w:rPr>
          <w:del w:id="256" w:author="Windows ユーザー２" w:date="2022-04-13T17:37:00Z"/>
          <w:sz w:val="22"/>
        </w:rPr>
      </w:pPr>
      <w:bookmarkStart w:id="257" w:name="_Hlk100247922"/>
      <w:del w:id="258" w:author="Windows ユーザー２" w:date="2022-04-13T17:37:00Z">
        <w:r w:rsidRPr="00F91207" w:rsidDel="003F44BE">
          <w:rPr>
            <w:rFonts w:hint="eastAsia"/>
            <w:sz w:val="22"/>
          </w:rPr>
          <w:delText>【参考：令和２年度】</w:delText>
        </w:r>
      </w:del>
    </w:p>
    <w:p w14:paraId="74C29BED" w14:textId="3B7F5438" w:rsidR="00476CA8" w:rsidRPr="00476CA8" w:rsidDel="003F44BE" w:rsidRDefault="00850013">
      <w:pPr>
        <w:ind w:firstLineChars="400" w:firstLine="880"/>
        <w:rPr>
          <w:del w:id="259" w:author="Windows ユーザー２" w:date="2022-04-13T17:37:00Z"/>
          <w:sz w:val="22"/>
        </w:rPr>
      </w:pPr>
      <w:del w:id="260" w:author="Windows ユーザー２" w:date="2022-04-13T17:37:00Z">
        <w:r w:rsidRPr="003E32E3" w:rsidDel="003F44BE">
          <w:rPr>
            <w:rFonts w:hint="eastAsia"/>
            <w:sz w:val="22"/>
          </w:rPr>
          <w:delText>国立印刷局仕様　Ｂ３、菊輪部、箔押し有り、透かし無し、カラ押し有</w:delText>
        </w:r>
        <w:r w:rsidR="00476CA8" w:rsidDel="003F44BE">
          <w:rPr>
            <w:rFonts w:hint="eastAsia"/>
            <w:sz w:val="22"/>
          </w:rPr>
          <w:delText>り</w:delText>
        </w:r>
      </w:del>
    </w:p>
    <w:p w14:paraId="6CC64195" w14:textId="64A6906A" w:rsidR="00850013" w:rsidRPr="003E32E3" w:rsidDel="003F44BE" w:rsidRDefault="00850013" w:rsidP="00E8462D">
      <w:pPr>
        <w:ind w:firstLineChars="400" w:firstLine="880"/>
        <w:rPr>
          <w:del w:id="261" w:author="Windows ユーザー２" w:date="2022-04-13T17:37:00Z"/>
          <w:sz w:val="22"/>
        </w:rPr>
      </w:pPr>
      <w:del w:id="262" w:author="Windows ユーザー２" w:date="2022-04-13T17:37:00Z">
        <w:r w:rsidRPr="003E32E3" w:rsidDel="003F44BE">
          <w:rPr>
            <w:rFonts w:hint="eastAsia"/>
            <w:sz w:val="22"/>
          </w:rPr>
          <w:delText>枚数：受賞者数分＋α（※）</w:delText>
        </w:r>
        <w:r w:rsidR="00E8462D" w:rsidRPr="003E32E3" w:rsidDel="003F44BE">
          <w:rPr>
            <w:rFonts w:hint="eastAsia"/>
            <w:sz w:val="22"/>
          </w:rPr>
          <w:delText xml:space="preserve">　</w:delText>
        </w:r>
        <w:r w:rsidRPr="003E32E3" w:rsidDel="003F44BE">
          <w:rPr>
            <w:rFonts w:hint="eastAsia"/>
            <w:sz w:val="22"/>
          </w:rPr>
          <w:delText>４</w:delText>
        </w:r>
        <w:r w:rsidR="00476CA8" w:rsidDel="003F44BE">
          <w:rPr>
            <w:rFonts w:hint="eastAsia"/>
            <w:sz w:val="22"/>
          </w:rPr>
          <w:delText>５</w:delText>
        </w:r>
        <w:r w:rsidRPr="003E32E3" w:rsidDel="003F44BE">
          <w:rPr>
            <w:rFonts w:hint="eastAsia"/>
            <w:sz w:val="22"/>
          </w:rPr>
          <w:delText>部程度</w:delText>
        </w:r>
      </w:del>
    </w:p>
    <w:p w14:paraId="0CCEEE30" w14:textId="0C899320" w:rsidR="00850013" w:rsidRPr="003E32E3" w:rsidDel="003F44BE" w:rsidRDefault="00E8462D" w:rsidP="00E8462D">
      <w:pPr>
        <w:ind w:firstLineChars="400" w:firstLine="880"/>
        <w:rPr>
          <w:del w:id="263" w:author="Windows ユーザー２" w:date="2022-04-13T17:37:00Z"/>
          <w:sz w:val="22"/>
        </w:rPr>
      </w:pPr>
      <w:del w:id="264" w:author="Windows ユーザー２" w:date="2022-04-13T17:37:00Z">
        <w:r w:rsidRPr="003E32E3" w:rsidDel="003F44BE">
          <w:rPr>
            <w:rFonts w:hint="eastAsia"/>
            <w:sz w:val="22"/>
          </w:rPr>
          <w:delText>※</w:delText>
        </w:r>
        <w:r w:rsidR="00850013" w:rsidRPr="003E32E3" w:rsidDel="003F44BE">
          <w:rPr>
            <w:rFonts w:hint="eastAsia"/>
            <w:sz w:val="22"/>
          </w:rPr>
          <w:delText>受賞者数分に、書き損じ等を想定して予備を加えて購入すること。</w:delText>
        </w:r>
      </w:del>
    </w:p>
    <w:bookmarkEnd w:id="257"/>
    <w:p w14:paraId="7994610E" w14:textId="32B9D909" w:rsidR="00850013" w:rsidRPr="003E32E3" w:rsidDel="003F44BE" w:rsidRDefault="00850013" w:rsidP="00850013">
      <w:pPr>
        <w:rPr>
          <w:del w:id="265" w:author="Windows ユーザー２" w:date="2022-04-13T17:37:00Z"/>
          <w:sz w:val="22"/>
        </w:rPr>
      </w:pPr>
    </w:p>
    <w:p w14:paraId="4C5C4A13" w14:textId="76D87AC9" w:rsidR="00850013" w:rsidRPr="003E32E3" w:rsidDel="003F44BE" w:rsidRDefault="00850013" w:rsidP="00E8462D">
      <w:pPr>
        <w:ind w:firstLineChars="200" w:firstLine="440"/>
        <w:rPr>
          <w:del w:id="266" w:author="Windows ユーザー２" w:date="2022-04-13T17:37:00Z"/>
          <w:vanish/>
          <w:sz w:val="22"/>
        </w:rPr>
      </w:pPr>
      <w:del w:id="267" w:author="Windows ユーザー２" w:date="2022-04-13T17:37:00Z">
        <w:r w:rsidRPr="003E32E3" w:rsidDel="003F44BE">
          <w:rPr>
            <w:rFonts w:hint="eastAsia"/>
            <w:sz w:val="22"/>
          </w:rPr>
          <w:delText>⑤</w:delText>
        </w:r>
      </w:del>
    </w:p>
    <w:p w14:paraId="0B929BA3" w14:textId="69EB708C" w:rsidR="00850013" w:rsidRPr="003E32E3" w:rsidDel="003F44BE" w:rsidRDefault="00850013" w:rsidP="00850013">
      <w:pPr>
        <w:numPr>
          <w:ilvl w:val="0"/>
          <w:numId w:val="10"/>
        </w:numPr>
        <w:rPr>
          <w:del w:id="268" w:author="Windows ユーザー２" w:date="2022-04-13T17:37:00Z"/>
          <w:vanish/>
          <w:sz w:val="22"/>
        </w:rPr>
      </w:pPr>
    </w:p>
    <w:p w14:paraId="126982CD" w14:textId="08498AB2" w:rsidR="00850013" w:rsidRPr="003E32E3" w:rsidDel="003F44BE" w:rsidRDefault="00850013" w:rsidP="00850013">
      <w:pPr>
        <w:numPr>
          <w:ilvl w:val="0"/>
          <w:numId w:val="10"/>
        </w:numPr>
        <w:rPr>
          <w:del w:id="269" w:author="Windows ユーザー２" w:date="2022-04-13T17:37:00Z"/>
          <w:vanish/>
          <w:sz w:val="22"/>
        </w:rPr>
      </w:pPr>
    </w:p>
    <w:p w14:paraId="74CBA9FE" w14:textId="085A8E5B" w:rsidR="00850013" w:rsidRPr="003E32E3" w:rsidDel="003F44BE" w:rsidRDefault="00850013" w:rsidP="00850013">
      <w:pPr>
        <w:numPr>
          <w:ilvl w:val="0"/>
          <w:numId w:val="10"/>
        </w:numPr>
        <w:rPr>
          <w:del w:id="270" w:author="Windows ユーザー２" w:date="2022-04-13T17:37:00Z"/>
          <w:vanish/>
          <w:sz w:val="22"/>
        </w:rPr>
      </w:pPr>
    </w:p>
    <w:p w14:paraId="444565F7" w14:textId="1513FBAC" w:rsidR="00850013" w:rsidRPr="003E32E3" w:rsidDel="003F44BE" w:rsidRDefault="00850013" w:rsidP="00850013">
      <w:pPr>
        <w:numPr>
          <w:ilvl w:val="0"/>
          <w:numId w:val="10"/>
        </w:numPr>
        <w:rPr>
          <w:del w:id="271" w:author="Windows ユーザー２" w:date="2022-04-13T17:37:00Z"/>
          <w:vanish/>
          <w:sz w:val="22"/>
        </w:rPr>
      </w:pPr>
    </w:p>
    <w:p w14:paraId="356595C3" w14:textId="42E0F75B" w:rsidR="00850013" w:rsidRPr="003E32E3" w:rsidDel="003F44BE" w:rsidRDefault="00850013" w:rsidP="00850013">
      <w:pPr>
        <w:numPr>
          <w:ilvl w:val="0"/>
          <w:numId w:val="10"/>
        </w:numPr>
        <w:rPr>
          <w:del w:id="272" w:author="Windows ユーザー２" w:date="2022-04-13T17:37:00Z"/>
          <w:sz w:val="22"/>
        </w:rPr>
      </w:pPr>
      <w:del w:id="273" w:author="Windows ユーザー２" w:date="2022-04-13T17:37:00Z">
        <w:r w:rsidRPr="003E32E3" w:rsidDel="003F44BE">
          <w:rPr>
            <w:rFonts w:hint="eastAsia"/>
            <w:sz w:val="22"/>
          </w:rPr>
          <w:delText>賞状の作成（毛筆筆耕）</w:delText>
        </w:r>
      </w:del>
    </w:p>
    <w:p w14:paraId="152F3C4C" w14:textId="1707AAFA" w:rsidR="00850013" w:rsidRPr="003E32E3" w:rsidDel="003F44BE" w:rsidRDefault="00850013" w:rsidP="00E8462D">
      <w:pPr>
        <w:ind w:leftChars="300" w:left="630" w:firstLineChars="100" w:firstLine="220"/>
        <w:rPr>
          <w:del w:id="274" w:author="Windows ユーザー２" w:date="2022-04-13T17:37:00Z"/>
          <w:sz w:val="22"/>
        </w:rPr>
      </w:pPr>
      <w:del w:id="275" w:author="Windows ユーザー２" w:date="2022-04-13T17:37:00Z">
        <w:r w:rsidRPr="003E32E3" w:rsidDel="003F44BE">
          <w:rPr>
            <w:rFonts w:hint="eastAsia"/>
            <w:sz w:val="22"/>
          </w:rPr>
          <w:delText>受託者は、購入準備した表彰状用紙（予備用紙を含めて）に、印刷及び毛筆筆耕を行い、高圧ガス保安室から指示のあった期限までに賞状の作成を行う。</w:delText>
        </w:r>
        <w:r w:rsidR="00E8462D" w:rsidRPr="003E32E3" w:rsidDel="003F44BE">
          <w:rPr>
            <w:rFonts w:hint="eastAsia"/>
            <w:sz w:val="22"/>
          </w:rPr>
          <w:delText>賞状文案は</w:delText>
        </w:r>
        <w:r w:rsidR="00476CA8" w:rsidDel="003F44BE">
          <w:rPr>
            <w:rFonts w:hint="eastAsia"/>
            <w:sz w:val="22"/>
          </w:rPr>
          <w:delText>、</w:delText>
        </w:r>
        <w:r w:rsidR="00476CA8" w:rsidRPr="00476CA8" w:rsidDel="003F44BE">
          <w:rPr>
            <w:rFonts w:hint="eastAsia"/>
            <w:sz w:val="22"/>
          </w:rPr>
          <w:delText>高圧ガス保安室から</w:delText>
        </w:r>
        <w:r w:rsidR="00F6362A" w:rsidDel="003F44BE">
          <w:rPr>
            <w:rFonts w:hint="eastAsia"/>
            <w:sz w:val="22"/>
          </w:rPr>
          <w:delText>の</w:delText>
        </w:r>
        <w:r w:rsidR="00476CA8" w:rsidRPr="00476CA8" w:rsidDel="003F44BE">
          <w:rPr>
            <w:rFonts w:hint="eastAsia"/>
            <w:sz w:val="22"/>
          </w:rPr>
          <w:delText>指示</w:delText>
        </w:r>
        <w:r w:rsidR="00F6362A" w:rsidDel="003F44BE">
          <w:rPr>
            <w:rFonts w:hint="eastAsia"/>
            <w:sz w:val="22"/>
          </w:rPr>
          <w:delText>に</w:delText>
        </w:r>
        <w:r w:rsidR="00476CA8" w:rsidDel="003F44BE">
          <w:rPr>
            <w:rFonts w:hint="eastAsia"/>
            <w:sz w:val="22"/>
          </w:rPr>
          <w:delText>よる</w:delText>
        </w:r>
        <w:r w:rsidR="00E8462D" w:rsidRPr="003E32E3" w:rsidDel="003F44BE">
          <w:rPr>
            <w:rFonts w:hint="eastAsia"/>
            <w:sz w:val="22"/>
          </w:rPr>
          <w:delText>こと</w:delText>
        </w:r>
        <w:r w:rsidR="00476CA8" w:rsidDel="003F44BE">
          <w:rPr>
            <w:rFonts w:hint="eastAsia"/>
            <w:sz w:val="22"/>
          </w:rPr>
          <w:delText>とする</w:delText>
        </w:r>
        <w:r w:rsidR="00E8462D" w:rsidRPr="003E32E3" w:rsidDel="003F44BE">
          <w:rPr>
            <w:rFonts w:hint="eastAsia"/>
            <w:sz w:val="22"/>
          </w:rPr>
          <w:delText>。</w:delText>
        </w:r>
      </w:del>
    </w:p>
    <w:p w14:paraId="5028FD02" w14:textId="04CE71DC" w:rsidR="00850013" w:rsidRPr="003E32E3" w:rsidDel="003F44BE" w:rsidRDefault="00850013" w:rsidP="00E8462D">
      <w:pPr>
        <w:ind w:leftChars="300" w:left="850" w:hangingChars="100" w:hanging="220"/>
        <w:rPr>
          <w:del w:id="276" w:author="Windows ユーザー２" w:date="2022-04-13T17:37:00Z"/>
          <w:sz w:val="22"/>
        </w:rPr>
      </w:pPr>
      <w:del w:id="277" w:author="Windows ユーザー２" w:date="2022-04-13T17:37:00Z">
        <w:r w:rsidRPr="003E32E3" w:rsidDel="003F44BE">
          <w:rPr>
            <w:rFonts w:hint="eastAsia"/>
            <w:sz w:val="22"/>
          </w:rPr>
          <w:delText>※なお、大臣印の押印に係る手続きのため、毛筆筆耕後の賞状は、高圧ガス保安室が提示する期限までに必ず提出すること。</w:delText>
        </w:r>
      </w:del>
    </w:p>
    <w:p w14:paraId="4F7F27EB" w14:textId="7EF2B3F9" w:rsidR="00850013" w:rsidRPr="003E32E3" w:rsidDel="003F44BE" w:rsidRDefault="00850013" w:rsidP="00850013">
      <w:pPr>
        <w:rPr>
          <w:del w:id="278" w:author="Windows ユーザー２" w:date="2022-04-13T17:37:00Z"/>
          <w:sz w:val="22"/>
        </w:rPr>
      </w:pPr>
    </w:p>
    <w:p w14:paraId="5C2B3551" w14:textId="5C6A3B7C" w:rsidR="00850013" w:rsidRPr="003E32E3" w:rsidDel="003F44BE" w:rsidRDefault="00850013" w:rsidP="00E8462D">
      <w:pPr>
        <w:ind w:firstLineChars="200" w:firstLine="440"/>
        <w:rPr>
          <w:del w:id="279" w:author="Windows ユーザー２" w:date="2022-04-13T17:37:00Z"/>
          <w:sz w:val="22"/>
        </w:rPr>
      </w:pPr>
      <w:del w:id="280" w:author="Windows ユーザー２" w:date="2022-04-13T17:37:00Z">
        <w:r w:rsidRPr="003E32E3" w:rsidDel="003F44BE">
          <w:rPr>
            <w:rFonts w:hint="eastAsia"/>
            <w:sz w:val="22"/>
          </w:rPr>
          <w:delText>⑥表彰筒の購入</w:delText>
        </w:r>
      </w:del>
    </w:p>
    <w:p w14:paraId="00A94131" w14:textId="11B76404" w:rsidR="00850013" w:rsidRPr="003E32E3" w:rsidDel="003F44BE" w:rsidRDefault="00850013" w:rsidP="00E8462D">
      <w:pPr>
        <w:ind w:firstLineChars="400" w:firstLine="880"/>
        <w:rPr>
          <w:del w:id="281" w:author="Windows ユーザー２" w:date="2022-04-13T17:37:00Z"/>
          <w:sz w:val="22"/>
        </w:rPr>
      </w:pPr>
      <w:bookmarkStart w:id="282" w:name="_Hlk100247985"/>
      <w:del w:id="283" w:author="Windows ユーザー２" w:date="2022-04-13T17:37:00Z">
        <w:r w:rsidRPr="003E32E3" w:rsidDel="003F44BE">
          <w:rPr>
            <w:rFonts w:hint="eastAsia"/>
            <w:sz w:val="22"/>
          </w:rPr>
          <w:delText>表彰筒</w:delText>
        </w:r>
        <w:bookmarkEnd w:id="282"/>
        <w:r w:rsidR="00E40B8D" w:rsidDel="003F44BE">
          <w:rPr>
            <w:rFonts w:hint="eastAsia"/>
            <w:sz w:val="22"/>
          </w:rPr>
          <w:delText>は</w:delText>
        </w:r>
        <w:r w:rsidRPr="003E32E3" w:rsidDel="003F44BE">
          <w:rPr>
            <w:rFonts w:hint="eastAsia"/>
            <w:sz w:val="22"/>
          </w:rPr>
          <w:delText>、表彰受賞者人数分の丸筒を購入し準備を行う。</w:delText>
        </w:r>
      </w:del>
    </w:p>
    <w:p w14:paraId="7836A354" w14:textId="2F433A1E" w:rsidR="00850013" w:rsidRPr="003E32E3" w:rsidDel="003F44BE" w:rsidRDefault="003F572D" w:rsidP="002C4747">
      <w:pPr>
        <w:ind w:leftChars="300" w:left="850" w:hangingChars="100" w:hanging="220"/>
        <w:rPr>
          <w:del w:id="284" w:author="Windows ユーザー２" w:date="2022-04-13T17:37:00Z"/>
          <w:sz w:val="22"/>
        </w:rPr>
      </w:pPr>
      <w:del w:id="285" w:author="Windows ユーザー２" w:date="2022-04-13T17:37:00Z">
        <w:r w:rsidRPr="003F572D" w:rsidDel="003F44BE">
          <w:rPr>
            <w:rFonts w:hint="eastAsia"/>
            <w:sz w:val="22"/>
          </w:rPr>
          <w:delText>【参考：令和２年度】</w:delText>
        </w:r>
        <w:bookmarkStart w:id="286" w:name="_Hlk100247996"/>
        <w:r w:rsidR="00850013" w:rsidRPr="003E32E3" w:rsidDel="003F44BE">
          <w:rPr>
            <w:rFonts w:hint="eastAsia"/>
            <w:sz w:val="22"/>
          </w:rPr>
          <w:delText>丸筒　トモエ　外寸６０×４５０</w:delText>
        </w:r>
        <w:r w:rsidR="00850013" w:rsidRPr="003E32E3" w:rsidDel="003F44BE">
          <w:rPr>
            <w:rFonts w:hint="eastAsia"/>
            <w:sz w:val="22"/>
          </w:rPr>
          <w:delText>mm</w:delText>
        </w:r>
        <w:r w:rsidR="00850013" w:rsidRPr="003E32E3" w:rsidDel="003F44BE">
          <w:rPr>
            <w:rFonts w:hint="eastAsia"/>
            <w:sz w:val="22"/>
          </w:rPr>
          <w:delText xml:space="preserve">　ウルシ・ワニ塗装</w:delText>
        </w:r>
        <w:bookmarkEnd w:id="286"/>
      </w:del>
    </w:p>
    <w:p w14:paraId="6324C600" w14:textId="41195D8D" w:rsidR="00850013" w:rsidRPr="003E32E3" w:rsidDel="003F44BE" w:rsidRDefault="00850013" w:rsidP="00850013">
      <w:pPr>
        <w:rPr>
          <w:del w:id="287" w:author="Windows ユーザー２" w:date="2022-04-13T17:37:00Z"/>
          <w:sz w:val="22"/>
        </w:rPr>
      </w:pPr>
    </w:p>
    <w:p w14:paraId="78A76AAF" w14:textId="085FD59C" w:rsidR="00E40B8D" w:rsidDel="003F44BE" w:rsidRDefault="00E8462D" w:rsidP="00E8462D">
      <w:pPr>
        <w:ind w:firstLineChars="200" w:firstLine="440"/>
        <w:rPr>
          <w:del w:id="288" w:author="Windows ユーザー２" w:date="2022-04-13T17:37:00Z"/>
          <w:sz w:val="22"/>
        </w:rPr>
      </w:pPr>
      <w:del w:id="289" w:author="Windows ユーザー２" w:date="2022-04-13T17:37:00Z">
        <w:r w:rsidRPr="003E32E3" w:rsidDel="003F44BE">
          <w:rPr>
            <w:rFonts w:hint="eastAsia"/>
            <w:sz w:val="22"/>
          </w:rPr>
          <w:delText>⑦</w:delText>
        </w:r>
        <w:r w:rsidR="00E40B8D" w:rsidDel="003F44BE">
          <w:rPr>
            <w:rFonts w:hint="eastAsia"/>
            <w:sz w:val="22"/>
          </w:rPr>
          <w:delText>記念品の購入</w:delText>
        </w:r>
      </w:del>
    </w:p>
    <w:p w14:paraId="1C81F27B" w14:textId="20AA174A" w:rsidR="00E40B8D" w:rsidDel="003F44BE" w:rsidRDefault="00E40B8D">
      <w:pPr>
        <w:ind w:firstLineChars="200" w:firstLine="440"/>
        <w:rPr>
          <w:del w:id="290" w:author="Windows ユーザー２" w:date="2022-04-13T17:37:00Z"/>
          <w:sz w:val="22"/>
        </w:rPr>
      </w:pPr>
      <w:del w:id="291" w:author="Windows ユーザー２" w:date="2022-04-13T17:37:00Z">
        <w:r w:rsidDel="003F44BE">
          <w:rPr>
            <w:rFonts w:hint="eastAsia"/>
            <w:sz w:val="22"/>
          </w:rPr>
          <w:delText xml:space="preserve">　　記念品は、</w:delText>
        </w:r>
        <w:r w:rsidR="00721C7C" w:rsidDel="003F44BE">
          <w:rPr>
            <w:rFonts w:hint="eastAsia"/>
            <w:sz w:val="22"/>
          </w:rPr>
          <w:delText>高圧ガス保安室と調整の上</w:delText>
        </w:r>
        <w:r w:rsidR="00721C7C" w:rsidRPr="00721C7C" w:rsidDel="003F44BE">
          <w:rPr>
            <w:rFonts w:hint="eastAsia"/>
            <w:sz w:val="22"/>
          </w:rPr>
          <w:delText>、表彰受賞者人数分の</w:delText>
        </w:r>
        <w:r w:rsidR="00721C7C" w:rsidDel="003F44BE">
          <w:rPr>
            <w:rFonts w:hint="eastAsia"/>
            <w:sz w:val="22"/>
          </w:rPr>
          <w:delText>準備を行う</w:delText>
        </w:r>
        <w:r w:rsidR="00721C7C" w:rsidRPr="00721C7C" w:rsidDel="003F44BE">
          <w:rPr>
            <w:rFonts w:hint="eastAsia"/>
            <w:sz w:val="22"/>
          </w:rPr>
          <w:delText>。</w:delText>
        </w:r>
      </w:del>
    </w:p>
    <w:p w14:paraId="7E5469CB" w14:textId="043F6833" w:rsidR="007142B2" w:rsidDel="003F44BE" w:rsidRDefault="007142B2">
      <w:pPr>
        <w:ind w:firstLineChars="200" w:firstLine="440"/>
        <w:rPr>
          <w:del w:id="292" w:author="Windows ユーザー２" w:date="2022-04-13T17:37:00Z"/>
          <w:sz w:val="22"/>
        </w:rPr>
      </w:pPr>
      <w:del w:id="293" w:author="Windows ユーザー２" w:date="2022-04-13T17:37:00Z">
        <w:r w:rsidDel="003F44BE">
          <w:rPr>
            <w:rFonts w:hint="eastAsia"/>
            <w:sz w:val="22"/>
          </w:rPr>
          <w:delText xml:space="preserve">　【参考：令和</w:delText>
        </w:r>
        <w:r w:rsidR="001D5218" w:rsidDel="003F44BE">
          <w:rPr>
            <w:rFonts w:hint="eastAsia"/>
            <w:sz w:val="22"/>
          </w:rPr>
          <w:delText>３</w:delText>
        </w:r>
        <w:r w:rsidDel="003F44BE">
          <w:rPr>
            <w:rFonts w:hint="eastAsia"/>
            <w:sz w:val="22"/>
          </w:rPr>
          <w:delText>年度】</w:delText>
        </w:r>
        <w:r w:rsidR="00BC36CB" w:rsidDel="003F44BE">
          <w:rPr>
            <w:rFonts w:hint="eastAsia"/>
            <w:sz w:val="22"/>
          </w:rPr>
          <w:delText>事業所の場合は</w:delText>
        </w:r>
        <w:r w:rsidDel="003F44BE">
          <w:rPr>
            <w:rFonts w:hint="eastAsia"/>
            <w:sz w:val="22"/>
          </w:rPr>
          <w:delText>楯、</w:delText>
        </w:r>
        <w:r w:rsidR="00BC36CB" w:rsidDel="003F44BE">
          <w:rPr>
            <w:rFonts w:hint="eastAsia"/>
            <w:sz w:val="22"/>
          </w:rPr>
          <w:delText>個人の場合は</w:delText>
        </w:r>
        <w:r w:rsidDel="003F44BE">
          <w:rPr>
            <w:rFonts w:hint="eastAsia"/>
            <w:sz w:val="22"/>
          </w:rPr>
          <w:delText>文箱（金扇）</w:delText>
        </w:r>
      </w:del>
    </w:p>
    <w:p w14:paraId="37A73D7D" w14:textId="0F8D10F2" w:rsidR="007142B2" w:rsidRPr="007142B2" w:rsidDel="003F44BE" w:rsidRDefault="007142B2" w:rsidP="00E8462D">
      <w:pPr>
        <w:ind w:firstLineChars="200" w:firstLine="440"/>
        <w:rPr>
          <w:del w:id="294" w:author="Windows ユーザー２" w:date="2022-04-13T17:37:00Z"/>
          <w:sz w:val="22"/>
        </w:rPr>
      </w:pPr>
    </w:p>
    <w:p w14:paraId="14CCD661" w14:textId="3AD7AADD" w:rsidR="00850013" w:rsidRPr="003E32E3" w:rsidDel="003F44BE" w:rsidRDefault="00E40B8D" w:rsidP="00E8462D">
      <w:pPr>
        <w:ind w:firstLineChars="200" w:firstLine="440"/>
        <w:rPr>
          <w:del w:id="295" w:author="Windows ユーザー２" w:date="2022-04-13T17:37:00Z"/>
          <w:sz w:val="22"/>
        </w:rPr>
      </w:pPr>
      <w:del w:id="296" w:author="Windows ユーザー２" w:date="2022-04-13T17:37:00Z">
        <w:r w:rsidDel="003F44BE">
          <w:rPr>
            <w:rFonts w:ascii="ＭＳ 明朝" w:eastAsia="ＭＳ 明朝" w:hAnsi="ＭＳ 明朝" w:cs="ＭＳ 明朝" w:hint="eastAsia"/>
            <w:sz w:val="22"/>
          </w:rPr>
          <w:delText>⑧</w:delText>
        </w:r>
        <w:r w:rsidR="00850013" w:rsidRPr="003E32E3" w:rsidDel="003F44BE">
          <w:rPr>
            <w:rFonts w:hint="eastAsia"/>
            <w:sz w:val="22"/>
          </w:rPr>
          <w:delText>表彰式における受賞者、主催者の動線表の作成</w:delText>
        </w:r>
      </w:del>
    </w:p>
    <w:p w14:paraId="1148FBB1" w14:textId="557BB994" w:rsidR="00850013" w:rsidRPr="003E32E3" w:rsidDel="003F44BE" w:rsidRDefault="009C081C" w:rsidP="00E8462D">
      <w:pPr>
        <w:ind w:leftChars="300" w:left="630" w:firstLineChars="100" w:firstLine="220"/>
        <w:rPr>
          <w:del w:id="297" w:author="Windows ユーザー２" w:date="2022-04-13T17:37:00Z"/>
          <w:sz w:val="22"/>
        </w:rPr>
      </w:pPr>
      <w:del w:id="298" w:author="Windows ユーザー２" w:date="2022-04-13T17:37:00Z">
        <w:r w:rsidDel="003F44BE">
          <w:rPr>
            <w:rFonts w:hint="eastAsia"/>
            <w:sz w:val="22"/>
          </w:rPr>
          <w:delText>受託者は、</w:delText>
        </w:r>
        <w:r w:rsidR="00CF2132" w:rsidRPr="00CF2132" w:rsidDel="003F44BE">
          <w:rPr>
            <w:rFonts w:hint="eastAsia"/>
            <w:sz w:val="22"/>
          </w:rPr>
          <w:delText>表彰式が滞りなく行われるよう、</w:delText>
        </w:r>
        <w:r w:rsidDel="003F44BE">
          <w:rPr>
            <w:rFonts w:hint="eastAsia"/>
            <w:sz w:val="22"/>
          </w:rPr>
          <w:delText>高圧ガス保安室と調整の上、表彰</w:delText>
        </w:r>
        <w:r w:rsidR="00850013" w:rsidRPr="003E32E3" w:rsidDel="003F44BE">
          <w:rPr>
            <w:rFonts w:hint="eastAsia"/>
            <w:sz w:val="22"/>
          </w:rPr>
          <w:delText>式における受賞者、主催者等の動線表の作成を行う。</w:delText>
        </w:r>
      </w:del>
    </w:p>
    <w:p w14:paraId="37EC6E79" w14:textId="068B51D0" w:rsidR="00850013" w:rsidRPr="003E32E3" w:rsidDel="003F44BE" w:rsidRDefault="00850013" w:rsidP="00850013">
      <w:pPr>
        <w:rPr>
          <w:del w:id="299" w:author="Windows ユーザー２" w:date="2022-04-13T17:37:00Z"/>
          <w:sz w:val="22"/>
        </w:rPr>
      </w:pPr>
    </w:p>
    <w:p w14:paraId="0456E224" w14:textId="1B5C2C03" w:rsidR="00850013" w:rsidRPr="003E32E3" w:rsidDel="003F44BE" w:rsidRDefault="00E40B8D" w:rsidP="00E8462D">
      <w:pPr>
        <w:ind w:firstLineChars="200" w:firstLine="440"/>
        <w:rPr>
          <w:del w:id="300" w:author="Windows ユーザー２" w:date="2022-04-13T17:37:00Z"/>
          <w:sz w:val="22"/>
        </w:rPr>
      </w:pPr>
      <w:del w:id="301" w:author="Windows ユーザー２" w:date="2022-04-13T17:37:00Z">
        <w:r w:rsidDel="003F44BE">
          <w:rPr>
            <w:rFonts w:hint="eastAsia"/>
            <w:sz w:val="22"/>
          </w:rPr>
          <w:delText>⑨</w:delText>
        </w:r>
        <w:r w:rsidR="00850013" w:rsidRPr="003E32E3" w:rsidDel="003F44BE">
          <w:rPr>
            <w:rFonts w:hint="eastAsia"/>
            <w:sz w:val="22"/>
          </w:rPr>
          <w:delText>司会進行メモの作成</w:delText>
        </w:r>
      </w:del>
    </w:p>
    <w:p w14:paraId="142E2BD0" w14:textId="422DBAE5" w:rsidR="00850013" w:rsidRPr="003E32E3" w:rsidDel="003F44BE" w:rsidRDefault="00850013" w:rsidP="00E8462D">
      <w:pPr>
        <w:ind w:leftChars="300" w:left="630" w:firstLineChars="100" w:firstLine="220"/>
        <w:rPr>
          <w:del w:id="302" w:author="Windows ユーザー２" w:date="2022-04-13T17:37:00Z"/>
          <w:sz w:val="22"/>
        </w:rPr>
      </w:pPr>
      <w:del w:id="303" w:author="Windows ユーザー２" w:date="2022-04-13T17:37:00Z">
        <w:r w:rsidRPr="003E32E3" w:rsidDel="003F44BE">
          <w:rPr>
            <w:rFonts w:hint="eastAsia"/>
            <w:sz w:val="22"/>
          </w:rPr>
          <w:delText>受託者は、大臣表彰式次第に沿った、司会進行メモ（式開始から終了までの表彰受賞者、政務授与者、主催者、来賓者の動線の説明を含める。）を作成し、事前に高圧ガス保安室の確認を得た上で、司会者と打合せを行い、司会進行メモの内容の説明を行い、セットする。</w:delText>
        </w:r>
      </w:del>
    </w:p>
    <w:p w14:paraId="4A538EE6" w14:textId="6F67B8FB" w:rsidR="00850013" w:rsidRPr="003E32E3" w:rsidDel="003F44BE" w:rsidRDefault="00850013" w:rsidP="00850013">
      <w:pPr>
        <w:rPr>
          <w:del w:id="304" w:author="Windows ユーザー２" w:date="2022-04-13T17:37:00Z"/>
          <w:sz w:val="22"/>
        </w:rPr>
      </w:pPr>
    </w:p>
    <w:p w14:paraId="029DDA36" w14:textId="0A6141E3" w:rsidR="00850013" w:rsidRPr="003E32E3" w:rsidDel="003F44BE" w:rsidRDefault="00E40B8D" w:rsidP="00E8462D">
      <w:pPr>
        <w:ind w:firstLineChars="200" w:firstLine="440"/>
        <w:rPr>
          <w:del w:id="305" w:author="Windows ユーザー２" w:date="2022-04-13T17:37:00Z"/>
          <w:sz w:val="22"/>
        </w:rPr>
      </w:pPr>
      <w:del w:id="306" w:author="Windows ユーザー２" w:date="2022-04-13T17:37:00Z">
        <w:r w:rsidDel="003F44BE">
          <w:rPr>
            <w:rFonts w:hint="eastAsia"/>
            <w:sz w:val="22"/>
          </w:rPr>
          <w:delText>⑩</w:delText>
        </w:r>
        <w:r w:rsidR="00850013" w:rsidRPr="003E32E3" w:rsidDel="003F44BE">
          <w:rPr>
            <w:rFonts w:hint="eastAsia"/>
            <w:sz w:val="22"/>
          </w:rPr>
          <w:delText>受賞者用の当日説明案内紙の作成</w:delText>
        </w:r>
      </w:del>
    </w:p>
    <w:p w14:paraId="7CC8F61F" w14:textId="7E1A8494" w:rsidR="00850013" w:rsidRPr="003E32E3" w:rsidDel="003F44BE" w:rsidRDefault="00850013" w:rsidP="00E8462D">
      <w:pPr>
        <w:ind w:leftChars="300" w:left="630" w:firstLineChars="100" w:firstLine="220"/>
        <w:rPr>
          <w:del w:id="307" w:author="Windows ユーザー２" w:date="2022-04-13T17:37:00Z"/>
          <w:sz w:val="22"/>
        </w:rPr>
      </w:pPr>
      <w:del w:id="308" w:author="Windows ユーザー２" w:date="2022-04-13T17:37:00Z">
        <w:r w:rsidRPr="003E32E3" w:rsidDel="003F44BE">
          <w:rPr>
            <w:rFonts w:hint="eastAsia"/>
            <w:sz w:val="22"/>
          </w:rPr>
          <w:delText>受託者は、</w:delText>
        </w:r>
        <w:r w:rsidR="00720BD2" w:rsidDel="003F44BE">
          <w:rPr>
            <w:rFonts w:hint="eastAsia"/>
            <w:sz w:val="22"/>
          </w:rPr>
          <w:delText>予め</w:delText>
        </w:r>
        <w:r w:rsidRPr="003E32E3" w:rsidDel="003F44BE">
          <w:rPr>
            <w:rFonts w:hint="eastAsia"/>
            <w:sz w:val="22"/>
          </w:rPr>
          <w:delText>大臣表彰種別毎の当日の流れ（タイムスケジュール、動線等）を表彰受賞者に説明するため、表彰受賞者用の当日説明案内紙の作成を行う。</w:delText>
        </w:r>
      </w:del>
    </w:p>
    <w:p w14:paraId="4496FF6C" w14:textId="4414E003" w:rsidR="00850013" w:rsidRPr="003E32E3" w:rsidDel="003F44BE" w:rsidRDefault="00850013" w:rsidP="00E8462D">
      <w:pPr>
        <w:ind w:firstLineChars="300" w:firstLine="660"/>
        <w:rPr>
          <w:del w:id="309" w:author="Windows ユーザー２" w:date="2022-04-13T17:37:00Z"/>
          <w:sz w:val="22"/>
        </w:rPr>
      </w:pPr>
      <w:del w:id="310" w:author="Windows ユーザー２" w:date="2022-04-13T17:37:00Z">
        <w:r w:rsidRPr="003E32E3" w:rsidDel="003F44BE">
          <w:rPr>
            <w:rFonts w:hint="eastAsia"/>
            <w:sz w:val="22"/>
          </w:rPr>
          <w:delText>※事前に高圧ガス保安室の確認を得ること。</w:delText>
        </w:r>
      </w:del>
    </w:p>
    <w:p w14:paraId="6FD19BE3" w14:textId="6FE29B78" w:rsidR="00850013" w:rsidRPr="003E32E3" w:rsidDel="003F44BE" w:rsidRDefault="00850013" w:rsidP="00850013">
      <w:pPr>
        <w:rPr>
          <w:del w:id="311" w:author="Windows ユーザー２" w:date="2022-04-13T17:37:00Z"/>
          <w:sz w:val="22"/>
        </w:rPr>
      </w:pPr>
    </w:p>
    <w:p w14:paraId="57564282" w14:textId="7699A3EA" w:rsidR="00A43918" w:rsidRPr="003E32E3" w:rsidDel="003F44BE" w:rsidRDefault="00850013" w:rsidP="00A43918">
      <w:pPr>
        <w:rPr>
          <w:del w:id="312" w:author="Windows ユーザー２" w:date="2022-04-13T17:37:00Z"/>
          <w:sz w:val="22"/>
        </w:rPr>
      </w:pPr>
      <w:del w:id="313" w:author="Windows ユーザー２" w:date="2022-04-13T17:37:00Z">
        <w:r w:rsidRPr="003E32E3" w:rsidDel="003F44BE">
          <w:rPr>
            <w:rFonts w:hint="eastAsia"/>
            <w:sz w:val="22"/>
          </w:rPr>
          <w:delText>（</w:delText>
        </w:r>
        <w:r w:rsidR="00720BD2" w:rsidDel="003F44BE">
          <w:rPr>
            <w:rFonts w:hint="eastAsia"/>
            <w:sz w:val="22"/>
          </w:rPr>
          <w:delText>４</w:delText>
        </w:r>
        <w:r w:rsidRPr="003E32E3" w:rsidDel="003F44BE">
          <w:rPr>
            <w:rFonts w:hint="eastAsia"/>
            <w:sz w:val="22"/>
          </w:rPr>
          <w:delText>）表彰式当日の運営に係る対応</w:delText>
        </w:r>
      </w:del>
    </w:p>
    <w:p w14:paraId="2342568F" w14:textId="070D6E93" w:rsidR="00A43918" w:rsidDel="003F44BE" w:rsidRDefault="00A43918" w:rsidP="00370CDB">
      <w:pPr>
        <w:ind w:firstLineChars="300" w:firstLine="660"/>
        <w:rPr>
          <w:del w:id="314" w:author="Windows ユーザー２" w:date="2022-04-13T17:37:00Z"/>
          <w:sz w:val="22"/>
        </w:rPr>
      </w:pPr>
      <w:del w:id="315" w:author="Windows ユーザー２" w:date="2022-04-13T17:37:00Z">
        <w:r w:rsidRPr="003E32E3" w:rsidDel="003F44BE">
          <w:rPr>
            <w:rFonts w:hint="eastAsia"/>
            <w:sz w:val="22"/>
          </w:rPr>
          <w:delText>表彰式当日に実施される内容の概略は、下記のとおり。</w:delText>
        </w:r>
      </w:del>
    </w:p>
    <w:p w14:paraId="42FF83EA" w14:textId="354104C3" w:rsidR="00A43918" w:rsidDel="003F44BE" w:rsidRDefault="00CC6F92" w:rsidP="00CC6F92">
      <w:pPr>
        <w:ind w:firstLineChars="300" w:firstLine="660"/>
        <w:rPr>
          <w:del w:id="316" w:author="Windows ユーザー２" w:date="2022-04-13T17:37:00Z"/>
          <w:sz w:val="22"/>
        </w:rPr>
      </w:pPr>
      <w:del w:id="317" w:author="Windows ユーザー２" w:date="2022-04-13T17:37:00Z">
        <w:r w:rsidDel="003F44BE">
          <w:rPr>
            <w:rFonts w:hint="eastAsia"/>
            <w:sz w:val="22"/>
          </w:rPr>
          <w:delText>・</w:delText>
        </w:r>
        <w:r w:rsidR="00A43918" w:rsidRPr="003E32E3" w:rsidDel="003F44BE">
          <w:rPr>
            <w:rFonts w:hint="eastAsia"/>
            <w:sz w:val="22"/>
          </w:rPr>
          <w:delText>受付</w:delText>
        </w:r>
      </w:del>
    </w:p>
    <w:p w14:paraId="5F748B49" w14:textId="1177979E" w:rsidR="00A43918" w:rsidDel="003F44BE" w:rsidRDefault="00CC6F92" w:rsidP="00CC6F92">
      <w:pPr>
        <w:ind w:firstLineChars="300" w:firstLine="660"/>
        <w:rPr>
          <w:del w:id="318" w:author="Windows ユーザー２" w:date="2022-04-13T17:37:00Z"/>
          <w:sz w:val="22"/>
        </w:rPr>
      </w:pPr>
      <w:del w:id="319" w:author="Windows ユーザー２" w:date="2022-04-13T17:37:00Z">
        <w:r w:rsidDel="003F44BE">
          <w:rPr>
            <w:rFonts w:hint="eastAsia"/>
            <w:sz w:val="22"/>
          </w:rPr>
          <w:delText>・</w:delText>
        </w:r>
        <w:r w:rsidR="00A43918" w:rsidRPr="003E32E3" w:rsidDel="003F44BE">
          <w:rPr>
            <w:rFonts w:hint="eastAsia"/>
            <w:sz w:val="22"/>
          </w:rPr>
          <w:delText>開式</w:delText>
        </w:r>
      </w:del>
    </w:p>
    <w:p w14:paraId="15106336" w14:textId="0D85C955" w:rsidR="00A43918" w:rsidDel="003F44BE" w:rsidRDefault="00CC6F92" w:rsidP="00CC6F92">
      <w:pPr>
        <w:ind w:firstLineChars="300" w:firstLine="660"/>
        <w:rPr>
          <w:del w:id="320" w:author="Windows ユーザー２" w:date="2022-04-13T17:37:00Z"/>
          <w:sz w:val="22"/>
        </w:rPr>
      </w:pPr>
      <w:del w:id="321" w:author="Windows ユーザー２" w:date="2022-04-13T17:37:00Z">
        <w:r w:rsidDel="003F44BE">
          <w:rPr>
            <w:rFonts w:hint="eastAsia"/>
            <w:sz w:val="22"/>
          </w:rPr>
          <w:delText>・</w:delText>
        </w:r>
        <w:r w:rsidR="00A43918" w:rsidRPr="003E32E3" w:rsidDel="003F44BE">
          <w:rPr>
            <w:rFonts w:hint="eastAsia"/>
            <w:sz w:val="22"/>
          </w:rPr>
          <w:delText>経済産業省側の代表者による式辞</w:delText>
        </w:r>
      </w:del>
    </w:p>
    <w:p w14:paraId="30BAD37A" w14:textId="068E032E" w:rsidR="00A43918" w:rsidDel="003F44BE" w:rsidRDefault="00CC6F92" w:rsidP="00CC6F92">
      <w:pPr>
        <w:ind w:firstLineChars="300" w:firstLine="660"/>
        <w:rPr>
          <w:del w:id="322" w:author="Windows ユーザー２" w:date="2022-04-13T17:37:00Z"/>
          <w:sz w:val="22"/>
        </w:rPr>
      </w:pPr>
      <w:del w:id="323" w:author="Windows ユーザー２" w:date="2022-04-13T17:37:00Z">
        <w:r w:rsidDel="003F44BE">
          <w:rPr>
            <w:rFonts w:hint="eastAsia"/>
            <w:sz w:val="22"/>
          </w:rPr>
          <w:delText>・</w:delText>
        </w:r>
        <w:r w:rsidR="00A43918" w:rsidRPr="003E32E3" w:rsidDel="003F44BE">
          <w:rPr>
            <w:rFonts w:hint="eastAsia"/>
            <w:sz w:val="22"/>
          </w:rPr>
          <w:delText>表彰状授与</w:delText>
        </w:r>
      </w:del>
    </w:p>
    <w:p w14:paraId="0A4FC664" w14:textId="19868ABC" w:rsidR="00A43918" w:rsidDel="003F44BE" w:rsidRDefault="00CC6F92" w:rsidP="00CC6F92">
      <w:pPr>
        <w:ind w:firstLineChars="300" w:firstLine="660"/>
        <w:rPr>
          <w:del w:id="324" w:author="Windows ユーザー２" w:date="2022-04-13T17:37:00Z"/>
          <w:sz w:val="22"/>
        </w:rPr>
      </w:pPr>
      <w:del w:id="325" w:author="Windows ユーザー２" w:date="2022-04-13T17:37:00Z">
        <w:r w:rsidDel="003F44BE">
          <w:rPr>
            <w:rFonts w:hint="eastAsia"/>
            <w:sz w:val="22"/>
          </w:rPr>
          <w:delText>・</w:delText>
        </w:r>
        <w:r w:rsidR="00A43918" w:rsidRPr="003E32E3" w:rsidDel="003F44BE">
          <w:rPr>
            <w:rFonts w:hint="eastAsia"/>
            <w:sz w:val="22"/>
          </w:rPr>
          <w:delText>受賞者代表による答辞</w:delText>
        </w:r>
      </w:del>
    </w:p>
    <w:p w14:paraId="317AA05A" w14:textId="549BD028" w:rsidR="00A43918" w:rsidDel="003F44BE" w:rsidRDefault="00CC6F92" w:rsidP="00CC6F92">
      <w:pPr>
        <w:ind w:firstLineChars="300" w:firstLine="660"/>
        <w:rPr>
          <w:del w:id="326" w:author="Windows ユーザー２" w:date="2022-04-13T17:37:00Z"/>
          <w:sz w:val="22"/>
        </w:rPr>
      </w:pPr>
      <w:del w:id="327" w:author="Windows ユーザー２" w:date="2022-04-13T17:37:00Z">
        <w:r w:rsidDel="003F44BE">
          <w:rPr>
            <w:rFonts w:hint="eastAsia"/>
            <w:sz w:val="22"/>
          </w:rPr>
          <w:delText>・</w:delText>
        </w:r>
        <w:r w:rsidR="00A43918" w:rsidRPr="003E32E3" w:rsidDel="003F44BE">
          <w:rPr>
            <w:rFonts w:hint="eastAsia"/>
            <w:sz w:val="22"/>
          </w:rPr>
          <w:delText>閉式</w:delText>
        </w:r>
      </w:del>
    </w:p>
    <w:p w14:paraId="4866751C" w14:textId="5A0F698C" w:rsidR="00A43918" w:rsidRPr="003E32E3" w:rsidDel="003F44BE" w:rsidRDefault="00CC6F92" w:rsidP="00CC6F92">
      <w:pPr>
        <w:ind w:firstLineChars="300" w:firstLine="660"/>
        <w:rPr>
          <w:del w:id="328" w:author="Windows ユーザー２" w:date="2022-04-13T17:37:00Z"/>
          <w:sz w:val="22"/>
        </w:rPr>
      </w:pPr>
      <w:del w:id="329" w:author="Windows ユーザー２" w:date="2022-04-13T17:37:00Z">
        <w:r w:rsidDel="003F44BE">
          <w:rPr>
            <w:rFonts w:hint="eastAsia"/>
            <w:sz w:val="22"/>
          </w:rPr>
          <w:delText>・</w:delText>
        </w:r>
        <w:r w:rsidR="00A43918" w:rsidRPr="003E32E3" w:rsidDel="003F44BE">
          <w:rPr>
            <w:rFonts w:hint="eastAsia"/>
            <w:sz w:val="22"/>
          </w:rPr>
          <w:delText>記念撮影</w:delText>
        </w:r>
      </w:del>
    </w:p>
    <w:p w14:paraId="1DA799E7" w14:textId="1C511533" w:rsidR="00A43918" w:rsidRPr="003E32E3" w:rsidDel="003F44BE" w:rsidRDefault="00A43918" w:rsidP="00850013">
      <w:pPr>
        <w:rPr>
          <w:del w:id="330" w:author="Windows ユーザー２" w:date="2022-04-13T17:37:00Z"/>
          <w:sz w:val="22"/>
        </w:rPr>
      </w:pPr>
    </w:p>
    <w:p w14:paraId="41C7E785" w14:textId="13C5EE84" w:rsidR="00850013" w:rsidRPr="003E32E3" w:rsidDel="003F44BE" w:rsidRDefault="00E8462D" w:rsidP="00E8462D">
      <w:pPr>
        <w:ind w:firstLineChars="200" w:firstLine="440"/>
        <w:rPr>
          <w:del w:id="331" w:author="Windows ユーザー２" w:date="2022-04-13T17:37:00Z"/>
          <w:sz w:val="22"/>
        </w:rPr>
      </w:pPr>
      <w:del w:id="332" w:author="Windows ユーザー２" w:date="2022-04-13T17:37:00Z">
        <w:r w:rsidRPr="003E32E3" w:rsidDel="003F44BE">
          <w:rPr>
            <w:rFonts w:hint="eastAsia"/>
            <w:sz w:val="22"/>
          </w:rPr>
          <w:delText>①</w:delText>
        </w:r>
        <w:r w:rsidR="00850013" w:rsidRPr="003E32E3" w:rsidDel="003F44BE">
          <w:rPr>
            <w:rFonts w:hint="eastAsia"/>
            <w:sz w:val="22"/>
          </w:rPr>
          <w:delText>表彰筒、お盆、表彰受賞者名に読み仮名を記載した付箋の持ち込み・準備</w:delText>
        </w:r>
      </w:del>
    </w:p>
    <w:p w14:paraId="2D09A06D" w14:textId="00F67E63" w:rsidR="00850013" w:rsidRPr="003E32E3" w:rsidDel="003F44BE" w:rsidRDefault="00850013" w:rsidP="00E8462D">
      <w:pPr>
        <w:ind w:left="660" w:hangingChars="300" w:hanging="660"/>
        <w:rPr>
          <w:del w:id="333" w:author="Windows ユーザー２" w:date="2022-04-13T17:37:00Z"/>
          <w:sz w:val="22"/>
        </w:rPr>
      </w:pPr>
      <w:del w:id="334" w:author="Windows ユーザー２" w:date="2022-04-13T17:37:00Z">
        <w:r w:rsidRPr="003E32E3" w:rsidDel="003F44BE">
          <w:rPr>
            <w:rFonts w:hint="eastAsia"/>
            <w:sz w:val="22"/>
          </w:rPr>
          <w:delText xml:space="preserve">　　　　受託者は、表彰式当日、あらかじめ作成しておいた「表彰状に貼付する受賞者名に読み仮名を記載した付箋」、丸筒及びお盆（表彰状授与の際に使用するもの）を高圧ガス保安室から表彰式会場まで搬入し、事前の準備を行う。</w:delText>
        </w:r>
      </w:del>
    </w:p>
    <w:p w14:paraId="655C3788" w14:textId="09575BAC" w:rsidR="00850013" w:rsidRPr="003E32E3" w:rsidDel="003F44BE" w:rsidRDefault="00850013" w:rsidP="00E8462D">
      <w:pPr>
        <w:ind w:left="880" w:hangingChars="400" w:hanging="880"/>
        <w:rPr>
          <w:del w:id="335" w:author="Windows ユーザー２" w:date="2022-04-13T17:37:00Z"/>
          <w:sz w:val="22"/>
        </w:rPr>
      </w:pPr>
      <w:del w:id="336" w:author="Windows ユーザー２" w:date="2022-04-13T17:37:00Z">
        <w:r w:rsidRPr="003E32E3" w:rsidDel="003F44BE">
          <w:rPr>
            <w:rFonts w:hint="eastAsia"/>
            <w:sz w:val="22"/>
          </w:rPr>
          <w:delText xml:space="preserve">　　　※表彰状については、大臣印の押印に係る手続きが済</w:delText>
        </w:r>
        <w:r w:rsidR="00B60876" w:rsidDel="003F44BE">
          <w:rPr>
            <w:rFonts w:hint="eastAsia"/>
            <w:sz w:val="22"/>
          </w:rPr>
          <w:delText>み次第、</w:delText>
        </w:r>
        <w:r w:rsidRPr="003E32E3" w:rsidDel="003F44BE">
          <w:rPr>
            <w:rFonts w:hint="eastAsia"/>
            <w:sz w:val="22"/>
          </w:rPr>
          <w:delText>高圧ガス保安室</w:delText>
        </w:r>
        <w:r w:rsidR="00B60876" w:rsidDel="003F44BE">
          <w:rPr>
            <w:rFonts w:hint="eastAsia"/>
            <w:sz w:val="22"/>
          </w:rPr>
          <w:delText>から</w:delText>
        </w:r>
        <w:r w:rsidR="00720BD2" w:rsidDel="003F44BE">
          <w:rPr>
            <w:rFonts w:hint="eastAsia"/>
            <w:sz w:val="22"/>
          </w:rPr>
          <w:delText>受託者に</w:delText>
        </w:r>
        <w:r w:rsidR="00B60876" w:rsidDel="003F44BE">
          <w:rPr>
            <w:rFonts w:hint="eastAsia"/>
            <w:sz w:val="22"/>
          </w:rPr>
          <w:delText>連絡して受け渡す</w:delText>
        </w:r>
        <w:r w:rsidRPr="003E32E3" w:rsidDel="003F44BE">
          <w:rPr>
            <w:rFonts w:hint="eastAsia"/>
            <w:sz w:val="22"/>
          </w:rPr>
          <w:delText>。受託者は、</w:delText>
        </w:r>
        <w:r w:rsidR="00B60876" w:rsidDel="003F44BE">
          <w:rPr>
            <w:rFonts w:hint="eastAsia"/>
            <w:sz w:val="22"/>
          </w:rPr>
          <w:delText>受け取った</w:delText>
        </w:r>
        <w:r w:rsidRPr="003E32E3" w:rsidDel="003F44BE">
          <w:rPr>
            <w:rFonts w:hint="eastAsia"/>
            <w:sz w:val="22"/>
          </w:rPr>
          <w:delText>表彰状に準備した付箋を貼り付けてセットする。</w:delText>
        </w:r>
      </w:del>
    </w:p>
    <w:p w14:paraId="1DCB569E" w14:textId="77648403" w:rsidR="00850013" w:rsidRPr="003E32E3" w:rsidDel="003F44BE" w:rsidRDefault="00850013" w:rsidP="00850013">
      <w:pPr>
        <w:rPr>
          <w:del w:id="337" w:author="Windows ユーザー２" w:date="2022-04-13T17:37:00Z"/>
          <w:sz w:val="22"/>
        </w:rPr>
      </w:pPr>
    </w:p>
    <w:p w14:paraId="1CC6A8B1" w14:textId="47396B06" w:rsidR="00850013" w:rsidRPr="003E32E3" w:rsidDel="003F44BE" w:rsidRDefault="00A43918" w:rsidP="00A43918">
      <w:pPr>
        <w:ind w:firstLineChars="200" w:firstLine="440"/>
        <w:rPr>
          <w:del w:id="338" w:author="Windows ユーザー２" w:date="2022-04-13T17:37:00Z"/>
          <w:sz w:val="22"/>
        </w:rPr>
      </w:pPr>
      <w:del w:id="339" w:author="Windows ユーザー２" w:date="2022-04-13T17:37:00Z">
        <w:r w:rsidRPr="003E32E3" w:rsidDel="003F44BE">
          <w:rPr>
            <w:rFonts w:hint="eastAsia"/>
            <w:sz w:val="22"/>
          </w:rPr>
          <w:delText>②</w:delText>
        </w:r>
        <w:r w:rsidR="00850013" w:rsidRPr="003E32E3" w:rsidDel="003F44BE">
          <w:rPr>
            <w:rFonts w:hint="eastAsia"/>
            <w:sz w:val="22"/>
          </w:rPr>
          <w:delText>受付</w:delText>
        </w:r>
      </w:del>
    </w:p>
    <w:p w14:paraId="0C42581C" w14:textId="792074A9" w:rsidR="00850013" w:rsidRPr="003E32E3" w:rsidDel="003F44BE" w:rsidRDefault="00850013" w:rsidP="00A43918">
      <w:pPr>
        <w:ind w:leftChars="300" w:left="630" w:firstLineChars="100" w:firstLine="220"/>
        <w:rPr>
          <w:del w:id="340" w:author="Windows ユーザー２" w:date="2022-04-13T17:37:00Z"/>
          <w:sz w:val="22"/>
        </w:rPr>
      </w:pPr>
      <w:del w:id="341" w:author="Windows ユーザー２" w:date="2022-04-13T17:37:00Z">
        <w:r w:rsidRPr="003E32E3" w:rsidDel="003F44BE">
          <w:rPr>
            <w:rFonts w:hint="eastAsia"/>
            <w:sz w:val="22"/>
          </w:rPr>
          <w:delText>受託者は、受付に適切な人数の人員（４名程度）を配置し、</w:delText>
        </w:r>
        <w:r w:rsidR="00B60876" w:rsidDel="003F44BE">
          <w:rPr>
            <w:rFonts w:hint="eastAsia"/>
            <w:sz w:val="22"/>
          </w:rPr>
          <w:delText>予め</w:delText>
        </w:r>
        <w:r w:rsidRPr="003E32E3" w:rsidDel="003F44BE">
          <w:rPr>
            <w:rFonts w:hint="eastAsia"/>
            <w:sz w:val="22"/>
          </w:rPr>
          <w:delText>作成した「出席者出欠確認表」及び「表彰受賞者リスト一覧（連絡先電話番号付きリスト）を受付に備え置き、受付対応を行う。</w:delText>
        </w:r>
      </w:del>
    </w:p>
    <w:p w14:paraId="683ADA6C" w14:textId="6BAF8234" w:rsidR="00850013" w:rsidRPr="003E32E3" w:rsidDel="003F44BE" w:rsidRDefault="00850013" w:rsidP="00A43918">
      <w:pPr>
        <w:ind w:left="660" w:hangingChars="300" w:hanging="660"/>
        <w:rPr>
          <w:del w:id="342" w:author="Windows ユーザー２" w:date="2022-04-13T17:37:00Z"/>
          <w:sz w:val="22"/>
        </w:rPr>
      </w:pPr>
      <w:del w:id="343" w:author="Windows ユーザー２" w:date="2022-04-13T17:37:00Z">
        <w:r w:rsidRPr="003E32E3" w:rsidDel="003F44BE">
          <w:rPr>
            <w:rFonts w:hint="eastAsia"/>
            <w:sz w:val="22"/>
          </w:rPr>
          <w:delText xml:space="preserve">　　　</w:delText>
        </w:r>
        <w:r w:rsidRPr="003E32E3" w:rsidDel="003F44BE">
          <w:rPr>
            <w:rFonts w:hint="eastAsia"/>
            <w:sz w:val="22"/>
          </w:rPr>
          <w:delText xml:space="preserve"> </w:delText>
        </w:r>
        <w:r w:rsidRPr="003E32E3" w:rsidDel="003F44BE">
          <w:rPr>
            <w:sz w:val="22"/>
          </w:rPr>
          <w:delText xml:space="preserve"> </w:delText>
        </w:r>
        <w:r w:rsidRPr="003E32E3" w:rsidDel="003F44BE">
          <w:rPr>
            <w:rFonts w:hint="eastAsia"/>
            <w:sz w:val="22"/>
          </w:rPr>
          <w:delText>また、受付終了時間を過ぎても表彰受賞者が受付に現れない場合には、受託者は、電話にて確認を行い、遅延、欠席の有無を高圧ガス保安室担当者及び司会者に連絡を行う。</w:delText>
        </w:r>
      </w:del>
    </w:p>
    <w:p w14:paraId="34DA608A" w14:textId="4722F3A3" w:rsidR="00850013" w:rsidRPr="003E32E3" w:rsidDel="003F44BE" w:rsidRDefault="00850013" w:rsidP="00850013">
      <w:pPr>
        <w:rPr>
          <w:del w:id="344" w:author="Windows ユーザー２" w:date="2022-04-13T17:37:00Z"/>
          <w:sz w:val="22"/>
        </w:rPr>
      </w:pPr>
    </w:p>
    <w:p w14:paraId="38B658E9" w14:textId="296498D8" w:rsidR="00850013" w:rsidRPr="003E32E3" w:rsidDel="003F44BE" w:rsidRDefault="00850013" w:rsidP="00850013">
      <w:pPr>
        <w:rPr>
          <w:del w:id="345" w:author="Windows ユーザー２" w:date="2022-04-13T17:37:00Z"/>
          <w:sz w:val="22"/>
        </w:rPr>
      </w:pPr>
      <w:del w:id="346" w:author="Windows ユーザー２" w:date="2022-04-13T17:37:00Z">
        <w:r w:rsidRPr="003E32E3" w:rsidDel="003F44BE">
          <w:rPr>
            <w:rFonts w:hint="eastAsia"/>
            <w:sz w:val="22"/>
          </w:rPr>
          <w:delText xml:space="preserve">    </w:delText>
        </w:r>
        <w:r w:rsidR="00A43918" w:rsidRPr="003E32E3" w:rsidDel="003F44BE">
          <w:rPr>
            <w:rFonts w:hint="eastAsia"/>
            <w:sz w:val="22"/>
          </w:rPr>
          <w:delText>③</w:delText>
        </w:r>
        <w:r w:rsidRPr="003E32E3" w:rsidDel="003F44BE">
          <w:rPr>
            <w:rFonts w:hint="eastAsia"/>
            <w:sz w:val="22"/>
          </w:rPr>
          <w:delText>当日司会進行メモの最終セット</w:delText>
        </w:r>
      </w:del>
    </w:p>
    <w:p w14:paraId="467DC720" w14:textId="29611D12" w:rsidR="00850013" w:rsidRPr="003E32E3" w:rsidDel="003F44BE" w:rsidRDefault="00850013" w:rsidP="00A43918">
      <w:pPr>
        <w:ind w:left="660" w:hangingChars="300" w:hanging="660"/>
        <w:rPr>
          <w:del w:id="347" w:author="Windows ユーザー２" w:date="2022-04-13T17:37:00Z"/>
          <w:sz w:val="22"/>
        </w:rPr>
      </w:pPr>
      <w:del w:id="348" w:author="Windows ユーザー２" w:date="2022-04-13T17:37:00Z">
        <w:r w:rsidRPr="003E32E3" w:rsidDel="003F44BE">
          <w:rPr>
            <w:rFonts w:hint="eastAsia"/>
            <w:sz w:val="22"/>
          </w:rPr>
          <w:delText xml:space="preserve">　　　　受託者は、表彰式当日、司会進行メモの最終打合せを司会者と行い、司会進行メモの最終的なセットを行う。その後、表彰式開始までに、司会進行に変更が生じた場合には、その都度、高圧ガス保安室担当者及び司会者に変更点の報告を行うとともに、司会進行メモの差し替えを行う。</w:delText>
        </w:r>
      </w:del>
    </w:p>
    <w:p w14:paraId="624CE05A" w14:textId="0DA4F550" w:rsidR="00850013" w:rsidRPr="003E32E3" w:rsidDel="003F44BE" w:rsidRDefault="00850013" w:rsidP="00850013">
      <w:pPr>
        <w:rPr>
          <w:del w:id="349" w:author="Windows ユーザー２" w:date="2022-04-13T17:37:00Z"/>
          <w:sz w:val="22"/>
        </w:rPr>
      </w:pPr>
    </w:p>
    <w:p w14:paraId="3A47D2B5" w14:textId="0F6CB7F6" w:rsidR="00850013" w:rsidRPr="003E32E3" w:rsidDel="003F44BE" w:rsidRDefault="00850013" w:rsidP="00850013">
      <w:pPr>
        <w:rPr>
          <w:del w:id="350" w:author="Windows ユーザー２" w:date="2022-04-13T17:37:00Z"/>
          <w:sz w:val="22"/>
        </w:rPr>
      </w:pPr>
      <w:del w:id="351" w:author="Windows ユーザー２" w:date="2022-04-13T17:37:00Z">
        <w:r w:rsidRPr="003E32E3" w:rsidDel="003F44BE">
          <w:rPr>
            <w:rFonts w:hint="eastAsia"/>
            <w:sz w:val="22"/>
          </w:rPr>
          <w:delText xml:space="preserve">    </w:delText>
        </w:r>
        <w:r w:rsidR="00A43918" w:rsidRPr="003E32E3" w:rsidDel="003F44BE">
          <w:rPr>
            <w:rFonts w:hint="eastAsia"/>
            <w:sz w:val="22"/>
          </w:rPr>
          <w:delText>④</w:delText>
        </w:r>
        <w:r w:rsidRPr="003E32E3" w:rsidDel="003F44BE">
          <w:rPr>
            <w:rFonts w:hint="eastAsia"/>
            <w:sz w:val="22"/>
          </w:rPr>
          <w:delText>表彰状授与アシスタントの配置</w:delText>
        </w:r>
      </w:del>
    </w:p>
    <w:p w14:paraId="706B46D0" w14:textId="255EC247" w:rsidR="00850013" w:rsidRPr="003E32E3" w:rsidDel="003F44BE" w:rsidRDefault="00A43918" w:rsidP="00A43918">
      <w:pPr>
        <w:ind w:left="660" w:hangingChars="300" w:hanging="660"/>
        <w:rPr>
          <w:del w:id="352" w:author="Windows ユーザー２" w:date="2022-04-13T17:37:00Z"/>
          <w:sz w:val="22"/>
        </w:rPr>
      </w:pPr>
      <w:del w:id="353" w:author="Windows ユーザー２" w:date="2022-04-13T17:37:00Z">
        <w:r w:rsidRPr="003E32E3" w:rsidDel="003F44BE">
          <w:rPr>
            <w:rFonts w:hint="eastAsia"/>
            <w:sz w:val="22"/>
          </w:rPr>
          <w:delText xml:space="preserve">　　　　</w:delText>
        </w:r>
        <w:r w:rsidR="00850013" w:rsidRPr="003E32E3" w:rsidDel="003F44BE">
          <w:rPr>
            <w:rFonts w:hint="eastAsia"/>
            <w:sz w:val="22"/>
          </w:rPr>
          <w:delText>受託者は、表彰状授与アシスタントとして、適切な人員を１名配置し、表彰状授与者の補佐を行わせるものとする。</w:delText>
        </w:r>
      </w:del>
    </w:p>
    <w:p w14:paraId="5E888A54" w14:textId="276353FF" w:rsidR="00850013" w:rsidRPr="003E32E3" w:rsidDel="003F44BE" w:rsidRDefault="00A43918" w:rsidP="00A43918">
      <w:pPr>
        <w:ind w:left="880" w:hangingChars="400" w:hanging="880"/>
        <w:rPr>
          <w:del w:id="354" w:author="Windows ユーザー２" w:date="2022-04-13T17:37:00Z"/>
          <w:sz w:val="22"/>
        </w:rPr>
      </w:pPr>
      <w:del w:id="355" w:author="Windows ユーザー２" w:date="2022-04-13T17:37:00Z">
        <w:r w:rsidRPr="003E32E3" w:rsidDel="003F44BE">
          <w:rPr>
            <w:rFonts w:hint="eastAsia"/>
            <w:sz w:val="22"/>
          </w:rPr>
          <w:delText xml:space="preserve">　　　</w:delText>
        </w:r>
        <w:r w:rsidR="00850013" w:rsidRPr="003E32E3" w:rsidDel="003F44BE">
          <w:rPr>
            <w:rFonts w:hint="eastAsia"/>
            <w:sz w:val="22"/>
          </w:rPr>
          <w:delText>※受託者は、当日配置する表彰状授与アシスタントに、事前に、司会進行メモの内容を十分に説明しておくとともに、表彰状授与に支障が出ないように、万全を期すこと。</w:delText>
        </w:r>
      </w:del>
    </w:p>
    <w:p w14:paraId="372FA098" w14:textId="289A19A8" w:rsidR="00850013" w:rsidRPr="003E32E3" w:rsidDel="003F44BE" w:rsidRDefault="00850013" w:rsidP="00850013">
      <w:pPr>
        <w:rPr>
          <w:del w:id="356" w:author="Windows ユーザー２" w:date="2022-04-13T17:37:00Z"/>
          <w:sz w:val="22"/>
        </w:rPr>
      </w:pPr>
    </w:p>
    <w:p w14:paraId="5ED3C53A" w14:textId="6D70F048" w:rsidR="00B60876" w:rsidDel="003F44BE" w:rsidRDefault="00A43918" w:rsidP="00A43918">
      <w:pPr>
        <w:ind w:firstLineChars="200" w:firstLine="440"/>
        <w:rPr>
          <w:del w:id="357" w:author="Windows ユーザー２" w:date="2022-04-13T17:37:00Z"/>
          <w:sz w:val="22"/>
        </w:rPr>
      </w:pPr>
      <w:del w:id="358" w:author="Windows ユーザー２" w:date="2022-04-13T17:37:00Z">
        <w:r w:rsidRPr="003E32E3" w:rsidDel="003F44BE">
          <w:rPr>
            <w:rFonts w:hint="eastAsia"/>
            <w:sz w:val="22"/>
          </w:rPr>
          <w:delText>⑤</w:delText>
        </w:r>
        <w:r w:rsidR="00850013" w:rsidRPr="003E32E3" w:rsidDel="003F44BE">
          <w:rPr>
            <w:rFonts w:hint="eastAsia"/>
            <w:sz w:val="22"/>
          </w:rPr>
          <w:delText>記念写真撮影</w:delText>
        </w:r>
      </w:del>
    </w:p>
    <w:p w14:paraId="582ECBD2" w14:textId="489CF2E9" w:rsidR="007142B2" w:rsidDel="003F44BE" w:rsidRDefault="00B60876">
      <w:pPr>
        <w:ind w:leftChars="200" w:left="640" w:hangingChars="100" w:hanging="220"/>
        <w:rPr>
          <w:del w:id="359" w:author="Windows ユーザー２" w:date="2022-04-13T17:37:00Z"/>
          <w:sz w:val="22"/>
        </w:rPr>
      </w:pPr>
      <w:del w:id="360" w:author="Windows ユーザー２" w:date="2022-04-13T17:37:00Z">
        <w:r w:rsidDel="003F44BE">
          <w:rPr>
            <w:rFonts w:hint="eastAsia"/>
            <w:sz w:val="22"/>
          </w:rPr>
          <w:delText xml:space="preserve">　　</w:delText>
        </w:r>
        <w:r w:rsidRPr="00B60876" w:rsidDel="003F44BE">
          <w:rPr>
            <w:rFonts w:hint="eastAsia"/>
            <w:sz w:val="22"/>
          </w:rPr>
          <w:delText>受託者は、</w:delText>
        </w:r>
        <w:r w:rsidDel="003F44BE">
          <w:rPr>
            <w:rFonts w:hint="eastAsia"/>
            <w:sz w:val="22"/>
          </w:rPr>
          <w:delText>記念写真の撮影を行う。</w:delText>
        </w:r>
      </w:del>
    </w:p>
    <w:p w14:paraId="34A0EF8D" w14:textId="40E419B7" w:rsidR="00850013" w:rsidDel="003F44BE" w:rsidRDefault="007142B2">
      <w:pPr>
        <w:ind w:leftChars="200" w:left="640" w:hangingChars="100" w:hanging="220"/>
        <w:rPr>
          <w:del w:id="361" w:author="Windows ユーザー２" w:date="2022-04-13T17:37:00Z"/>
          <w:sz w:val="22"/>
        </w:rPr>
      </w:pPr>
      <w:del w:id="362" w:author="Windows ユーザー２" w:date="2022-04-13T17:37:00Z">
        <w:r w:rsidDel="003F44BE">
          <w:rPr>
            <w:rFonts w:hint="eastAsia"/>
            <w:sz w:val="22"/>
          </w:rPr>
          <w:delText xml:space="preserve">　【参考：令和</w:delText>
        </w:r>
        <w:r w:rsidR="001D5218" w:rsidDel="003F44BE">
          <w:rPr>
            <w:rFonts w:hint="eastAsia"/>
            <w:sz w:val="22"/>
          </w:rPr>
          <w:delText>３</w:delText>
        </w:r>
        <w:r w:rsidDel="003F44BE">
          <w:rPr>
            <w:rFonts w:hint="eastAsia"/>
            <w:sz w:val="22"/>
          </w:rPr>
          <w:delText>年度】</w:delText>
        </w:r>
        <w:r w:rsidR="00C03161" w:rsidRPr="003E32E3" w:rsidDel="003F44BE">
          <w:rPr>
            <w:rFonts w:hint="eastAsia"/>
            <w:sz w:val="22"/>
          </w:rPr>
          <w:delText>表彰状授与</w:delText>
        </w:r>
        <w:r w:rsidR="00C03161" w:rsidDel="003F44BE">
          <w:rPr>
            <w:rFonts w:hint="eastAsia"/>
            <w:sz w:val="22"/>
          </w:rPr>
          <w:delText>時に</w:delText>
        </w:r>
        <w:r w:rsidDel="003F44BE">
          <w:rPr>
            <w:rFonts w:hint="eastAsia"/>
            <w:sz w:val="22"/>
          </w:rPr>
          <w:delText>経済産業副大臣と</w:delText>
        </w:r>
        <w:r w:rsidR="00C03161" w:rsidDel="003F44BE">
          <w:rPr>
            <w:rFonts w:hint="eastAsia"/>
            <w:sz w:val="22"/>
          </w:rPr>
          <w:delText>壇上で</w:delText>
        </w:r>
        <w:r w:rsidDel="003F44BE">
          <w:rPr>
            <w:rFonts w:hint="eastAsia"/>
            <w:sz w:val="22"/>
          </w:rPr>
          <w:delText>の記念写真（</w:delText>
        </w:r>
        <w:r w:rsidR="00C03161" w:rsidDel="003F44BE">
          <w:rPr>
            <w:rFonts w:hint="eastAsia"/>
            <w:sz w:val="22"/>
          </w:rPr>
          <w:delText>事業所、</w:delText>
        </w:r>
        <w:r w:rsidDel="003F44BE">
          <w:rPr>
            <w:rFonts w:hint="eastAsia"/>
            <w:sz w:val="22"/>
          </w:rPr>
          <w:delText>個人）</w:delText>
        </w:r>
      </w:del>
    </w:p>
    <w:p w14:paraId="1DE117C6" w14:textId="09BB4DC3" w:rsidR="00D62D63" w:rsidDel="003F44BE" w:rsidRDefault="00D62D63" w:rsidP="00A43918">
      <w:pPr>
        <w:ind w:leftChars="200" w:left="640" w:hangingChars="100" w:hanging="220"/>
        <w:rPr>
          <w:del w:id="363" w:author="Windows ユーザー２" w:date="2022-04-13T17:37:00Z"/>
          <w:sz w:val="22"/>
        </w:rPr>
      </w:pPr>
    </w:p>
    <w:p w14:paraId="1375D53F" w14:textId="10BFEC0D" w:rsidR="00D62D63" w:rsidDel="003F44BE" w:rsidRDefault="00D62D63" w:rsidP="00A43918">
      <w:pPr>
        <w:ind w:leftChars="200" w:left="640" w:hangingChars="100" w:hanging="220"/>
        <w:rPr>
          <w:del w:id="364" w:author="Windows ユーザー２" w:date="2022-04-13T17:37:00Z"/>
          <w:sz w:val="22"/>
        </w:rPr>
      </w:pPr>
      <w:del w:id="365" w:author="Windows ユーザー２" w:date="2022-04-13T17:37:00Z">
        <w:r w:rsidDel="003F44BE">
          <w:rPr>
            <w:rFonts w:hint="eastAsia"/>
            <w:sz w:val="22"/>
          </w:rPr>
          <w:delText>⑥表彰状の送付</w:delText>
        </w:r>
      </w:del>
    </w:p>
    <w:p w14:paraId="23BB56E7" w14:textId="3067B60D" w:rsidR="00D62D63" w:rsidRPr="00D62D63" w:rsidDel="003F44BE" w:rsidRDefault="00D62D63" w:rsidP="00A43918">
      <w:pPr>
        <w:ind w:leftChars="200" w:left="640" w:hangingChars="100" w:hanging="220"/>
        <w:rPr>
          <w:del w:id="366" w:author="Windows ユーザー２" w:date="2022-04-13T17:37:00Z"/>
          <w:sz w:val="22"/>
        </w:rPr>
      </w:pPr>
      <w:del w:id="367" w:author="Windows ユーザー２" w:date="2022-04-13T17:37:00Z">
        <w:r w:rsidDel="003F44BE">
          <w:rPr>
            <w:rFonts w:hint="eastAsia"/>
            <w:sz w:val="22"/>
          </w:rPr>
          <w:delText xml:space="preserve">　　受託者は、表彰式を欠席した表彰受賞者に対して、</w:delText>
        </w:r>
        <w:r w:rsidR="00DB0F0C" w:rsidDel="003F44BE">
          <w:rPr>
            <w:rFonts w:hint="eastAsia"/>
            <w:sz w:val="22"/>
          </w:rPr>
          <w:delText>表彰式後に</w:delText>
        </w:r>
        <w:r w:rsidDel="003F44BE">
          <w:rPr>
            <w:rFonts w:hint="eastAsia"/>
            <w:sz w:val="22"/>
          </w:rPr>
          <w:delText>表彰状を</w:delText>
        </w:r>
        <w:r w:rsidRPr="00D62D63" w:rsidDel="003F44BE">
          <w:rPr>
            <w:rFonts w:hint="eastAsia"/>
            <w:sz w:val="22"/>
          </w:rPr>
          <w:delText>送付する。</w:delText>
        </w:r>
      </w:del>
    </w:p>
    <w:p w14:paraId="1D12C05A" w14:textId="15BFE997" w:rsidR="00850013" w:rsidRPr="003E32E3" w:rsidDel="003F44BE" w:rsidRDefault="00850013" w:rsidP="00850013">
      <w:pPr>
        <w:rPr>
          <w:del w:id="368" w:author="Windows ユーザー２" w:date="2022-04-13T17:37:00Z"/>
          <w:sz w:val="22"/>
        </w:rPr>
      </w:pPr>
    </w:p>
    <w:p w14:paraId="736A0526" w14:textId="16E82E4E" w:rsidR="00850013" w:rsidRPr="003E32E3" w:rsidDel="003F44BE" w:rsidRDefault="00850013" w:rsidP="00850013">
      <w:pPr>
        <w:rPr>
          <w:del w:id="369" w:author="Windows ユーザー２" w:date="2022-04-13T17:37:00Z"/>
          <w:sz w:val="22"/>
        </w:rPr>
      </w:pPr>
      <w:del w:id="370" w:author="Windows ユーザー２" w:date="2022-04-13T17:37:00Z">
        <w:r w:rsidRPr="003E32E3" w:rsidDel="003F44BE">
          <w:rPr>
            <w:rFonts w:hint="eastAsia"/>
            <w:sz w:val="22"/>
          </w:rPr>
          <w:delText>（</w:delText>
        </w:r>
        <w:r w:rsidR="00ED34D6" w:rsidDel="003F44BE">
          <w:rPr>
            <w:rFonts w:hint="eastAsia"/>
            <w:sz w:val="22"/>
          </w:rPr>
          <w:delText>５</w:delText>
        </w:r>
        <w:r w:rsidRPr="003E32E3" w:rsidDel="003F44BE">
          <w:rPr>
            <w:rFonts w:hint="eastAsia"/>
            <w:sz w:val="22"/>
          </w:rPr>
          <w:delText>）高圧ガス保安に関する優良事例</w:delText>
        </w:r>
        <w:r w:rsidR="00B5708D" w:rsidDel="003F44BE">
          <w:rPr>
            <w:rFonts w:hint="eastAsia"/>
            <w:sz w:val="22"/>
          </w:rPr>
          <w:delText>等</w:delText>
        </w:r>
        <w:r w:rsidRPr="003E32E3" w:rsidDel="003F44BE">
          <w:rPr>
            <w:rFonts w:hint="eastAsia"/>
            <w:sz w:val="22"/>
          </w:rPr>
          <w:delText>の取りまとめ</w:delText>
        </w:r>
      </w:del>
    </w:p>
    <w:p w14:paraId="45547572" w14:textId="732F8A6D" w:rsidR="00850013" w:rsidRPr="003E32E3" w:rsidDel="003F44BE" w:rsidRDefault="00850013" w:rsidP="00370CDB">
      <w:pPr>
        <w:ind w:leftChars="200" w:left="420" w:firstLineChars="100" w:firstLine="220"/>
        <w:rPr>
          <w:del w:id="371" w:author="Windows ユーザー２" w:date="2022-04-13T17:37:00Z"/>
          <w:sz w:val="22"/>
        </w:rPr>
      </w:pPr>
      <w:del w:id="372" w:author="Windows ユーザー２" w:date="2022-04-13T17:37:00Z">
        <w:r w:rsidRPr="003E32E3" w:rsidDel="003F44BE">
          <w:rPr>
            <w:rFonts w:hint="eastAsia"/>
            <w:sz w:val="22"/>
          </w:rPr>
          <w:delText>受託者は、表彰対象となった事業者等の実施している高圧ガス保安（</w:delText>
        </w:r>
        <w:r w:rsidR="00DB0F0C" w:rsidDel="003F44BE">
          <w:rPr>
            <w:rFonts w:hint="eastAsia"/>
            <w:sz w:val="22"/>
          </w:rPr>
          <w:delText>災害時</w:delText>
        </w:r>
        <w:r w:rsidR="00941DE4" w:rsidDel="003F44BE">
          <w:rPr>
            <w:rFonts w:hint="eastAsia"/>
            <w:sz w:val="22"/>
          </w:rPr>
          <w:delText>の</w:delText>
        </w:r>
        <w:r w:rsidR="00DB0F0C" w:rsidDel="003F44BE">
          <w:rPr>
            <w:rFonts w:hint="eastAsia"/>
            <w:sz w:val="22"/>
          </w:rPr>
          <w:delText>協力・</w:delText>
        </w:r>
        <w:r w:rsidRPr="003E32E3" w:rsidDel="003F44BE">
          <w:rPr>
            <w:rFonts w:hint="eastAsia"/>
            <w:sz w:val="22"/>
          </w:rPr>
          <w:delText>保安管理・保安技術（</w:delText>
        </w:r>
        <w:r w:rsidR="00370CDB" w:rsidRPr="003E32E3" w:rsidDel="003F44BE">
          <w:rPr>
            <w:rFonts w:hint="eastAsia"/>
            <w:sz w:val="22"/>
          </w:rPr>
          <w:delText>ＩｏＴ、ビックデータの活用を含む）・保安教育（技術伝承に着目した人材育成への取組含む</w:delText>
        </w:r>
        <w:r w:rsidRPr="003E32E3" w:rsidDel="003F44BE">
          <w:rPr>
            <w:rFonts w:hint="eastAsia"/>
            <w:sz w:val="22"/>
          </w:rPr>
          <w:delText>）のそれぞれについて）に関する取組について整理し、他の事業者等が参考に活用できるように優良事例の取りまとめを行う。</w:delText>
        </w:r>
        <w:r w:rsidR="00B5708D" w:rsidDel="003F44BE">
          <w:rPr>
            <w:rFonts w:hint="eastAsia"/>
            <w:sz w:val="22"/>
          </w:rPr>
          <w:delText>また、</w:delText>
        </w:r>
        <w:r w:rsidR="00B5708D" w:rsidDel="003F44BE">
          <w:rPr>
            <w:rFonts w:ascii="ＭＳ 明朝" w:eastAsia="ＭＳ 明朝" w:hAnsi="ＭＳ 明朝" w:hint="eastAsia"/>
            <w:sz w:val="22"/>
          </w:rPr>
          <w:delText>令和３年５月に</w:delText>
        </w:r>
        <w:r w:rsidR="00B5708D" w:rsidRPr="000F7FC4" w:rsidDel="003F44BE">
          <w:rPr>
            <w:rFonts w:ascii="ＭＳ 明朝" w:eastAsia="ＭＳ 明朝" w:hAnsi="ＭＳ 明朝" w:hint="eastAsia"/>
            <w:sz w:val="22"/>
          </w:rPr>
          <w:delText>高圧ガス保安経済産業大臣表彰</w:delText>
        </w:r>
        <w:r w:rsidR="00B5708D" w:rsidDel="003F44BE">
          <w:rPr>
            <w:rFonts w:ascii="ＭＳ 明朝" w:eastAsia="ＭＳ 明朝" w:hAnsi="ＭＳ 明朝" w:hint="eastAsia"/>
            <w:sz w:val="22"/>
          </w:rPr>
          <w:delText>選考基準が改正されたことに伴う改正の効果</w:delText>
        </w:r>
        <w:r w:rsidR="009D4099" w:rsidRPr="003E32E3" w:rsidDel="003F44BE">
          <w:rPr>
            <w:rFonts w:hint="eastAsia"/>
            <w:sz w:val="22"/>
          </w:rPr>
          <w:delText>の取りまとめを行う。</w:delText>
        </w:r>
      </w:del>
    </w:p>
    <w:p w14:paraId="542A6CF5" w14:textId="30E417D0" w:rsidR="00850013" w:rsidRPr="003E32E3" w:rsidDel="003F44BE" w:rsidRDefault="00850013" w:rsidP="00370CDB">
      <w:pPr>
        <w:ind w:leftChars="200" w:left="420" w:firstLineChars="100" w:firstLine="220"/>
        <w:rPr>
          <w:del w:id="373" w:author="Windows ユーザー２" w:date="2022-04-13T17:37:00Z"/>
          <w:sz w:val="22"/>
        </w:rPr>
      </w:pPr>
      <w:del w:id="374" w:author="Windows ユーザー２" w:date="2022-04-13T17:37:00Z">
        <w:r w:rsidRPr="003E32E3" w:rsidDel="003F44BE">
          <w:rPr>
            <w:rFonts w:hint="eastAsia"/>
            <w:sz w:val="22"/>
          </w:rPr>
          <w:delText>原則、</w:delText>
        </w:r>
        <w:r w:rsidR="009C081C" w:rsidDel="003F44BE">
          <w:rPr>
            <w:rFonts w:hint="eastAsia"/>
            <w:sz w:val="22"/>
          </w:rPr>
          <w:delText>２）</w:delText>
        </w:r>
        <w:r w:rsidRPr="003E32E3" w:rsidDel="003F44BE">
          <w:rPr>
            <w:rFonts w:hint="eastAsia"/>
            <w:sz w:val="22"/>
          </w:rPr>
          <w:delText>（１）で提出される推薦書類及び参考資料から取りまとめを行うが、不足する事項については産業保安監督部等を介して、もしくは表彰対象者へのヒアリング調査（メール、もしくは電話等による確認）を行うことを想定。</w:delText>
        </w:r>
      </w:del>
    </w:p>
    <w:p w14:paraId="7AA2C4F9" w14:textId="39724F9E" w:rsidR="00850013" w:rsidRPr="003E32E3" w:rsidDel="003F44BE" w:rsidRDefault="00850013" w:rsidP="00850013">
      <w:pPr>
        <w:rPr>
          <w:del w:id="375" w:author="Windows ユーザー２" w:date="2022-04-13T17:37:00Z"/>
          <w:sz w:val="22"/>
        </w:rPr>
      </w:pPr>
    </w:p>
    <w:p w14:paraId="516B79B8" w14:textId="4CD8B735" w:rsidR="00850013" w:rsidRPr="003E32E3" w:rsidDel="003F44BE" w:rsidRDefault="00850013" w:rsidP="00850013">
      <w:pPr>
        <w:rPr>
          <w:del w:id="376" w:author="Windows ユーザー２" w:date="2022-04-13T17:37:00Z"/>
          <w:sz w:val="22"/>
        </w:rPr>
      </w:pPr>
      <w:del w:id="377" w:author="Windows ユーザー２" w:date="2022-04-13T17:37:00Z">
        <w:r w:rsidRPr="003E32E3" w:rsidDel="003F44BE">
          <w:rPr>
            <w:rFonts w:hint="eastAsia"/>
            <w:sz w:val="22"/>
          </w:rPr>
          <w:delText>（</w:delText>
        </w:r>
        <w:r w:rsidR="00ED34D6" w:rsidDel="003F44BE">
          <w:rPr>
            <w:rFonts w:hint="eastAsia"/>
            <w:sz w:val="22"/>
          </w:rPr>
          <w:delText>６</w:delText>
        </w:r>
        <w:r w:rsidRPr="003E32E3" w:rsidDel="003F44BE">
          <w:rPr>
            <w:rFonts w:hint="eastAsia"/>
            <w:sz w:val="22"/>
          </w:rPr>
          <w:delText>）審査方法及び審査基準等の見直し</w:delText>
        </w:r>
        <w:r w:rsidR="00B5708D" w:rsidDel="003F44BE">
          <w:rPr>
            <w:rFonts w:hint="eastAsia"/>
            <w:sz w:val="22"/>
          </w:rPr>
          <w:delText>の提言</w:delText>
        </w:r>
      </w:del>
    </w:p>
    <w:p w14:paraId="23296C06" w14:textId="677B6772" w:rsidR="00850013" w:rsidRPr="003E32E3" w:rsidDel="003F44BE" w:rsidRDefault="00850013" w:rsidP="00370CDB">
      <w:pPr>
        <w:ind w:leftChars="200" w:left="420" w:firstLineChars="100" w:firstLine="220"/>
        <w:rPr>
          <w:del w:id="378" w:author="Windows ユーザー２" w:date="2022-04-13T17:37:00Z"/>
          <w:sz w:val="22"/>
        </w:rPr>
      </w:pPr>
      <w:del w:id="379" w:author="Windows ユーザー２" w:date="2022-04-13T17:37:00Z">
        <w:r w:rsidRPr="003E32E3" w:rsidDel="003F44BE">
          <w:rPr>
            <w:rFonts w:hint="eastAsia"/>
            <w:sz w:val="22"/>
          </w:rPr>
          <w:delText>受託者は、事業の総括を行うとともに、得られた知見から、表彰制度の在り方や選考基準等の改善点、また、高圧ガス保安に関する優良事例の普及方策等を整理し、提言を行う。</w:delText>
        </w:r>
      </w:del>
    </w:p>
    <w:p w14:paraId="0721F667" w14:textId="1FA364A2" w:rsidR="00850013" w:rsidRPr="003E32E3" w:rsidDel="003F44BE" w:rsidRDefault="00850013" w:rsidP="00370CDB">
      <w:pPr>
        <w:ind w:leftChars="200" w:left="420" w:firstLineChars="100" w:firstLine="220"/>
        <w:rPr>
          <w:del w:id="380" w:author="Windows ユーザー２" w:date="2022-04-13T17:37:00Z"/>
          <w:sz w:val="22"/>
        </w:rPr>
      </w:pPr>
      <w:del w:id="381" w:author="Windows ユーザー２" w:date="2022-04-13T17:37:00Z">
        <w:r w:rsidRPr="003E32E3" w:rsidDel="003F44BE">
          <w:rPr>
            <w:rFonts w:hint="eastAsia"/>
            <w:sz w:val="22"/>
          </w:rPr>
          <w:delText>提言の策定に当たっては、本事業の遂行に伴い得られた知見を活用しつつ、必要に応じて、電話等でヒアリングを行い、高圧ガス保安に関する優良事例の普及も念頭に置いて、今後どのような者を取り込み、表彰していけば、業界全体の保安レベルの底上げにつながるかという観点も含め、取りまとめるものとする。</w:delText>
        </w:r>
      </w:del>
    </w:p>
    <w:p w14:paraId="3CF68730" w14:textId="5A5865A1" w:rsidR="00850013" w:rsidRPr="003E32E3" w:rsidDel="003F44BE" w:rsidRDefault="00850013" w:rsidP="00850013">
      <w:pPr>
        <w:rPr>
          <w:del w:id="382" w:author="Windows ユーザー２" w:date="2022-04-13T17:37:00Z"/>
          <w:sz w:val="22"/>
        </w:rPr>
      </w:pPr>
    </w:p>
    <w:p w14:paraId="58AD1800" w14:textId="4BD5B109" w:rsidR="00850013" w:rsidRPr="003E32E3" w:rsidDel="003F44BE" w:rsidRDefault="00850013" w:rsidP="00850013">
      <w:pPr>
        <w:rPr>
          <w:del w:id="383" w:author="Windows ユーザー２" w:date="2022-04-13T17:37:00Z"/>
          <w:sz w:val="22"/>
        </w:rPr>
      </w:pPr>
      <w:del w:id="384" w:author="Windows ユーザー２" w:date="2022-04-13T17:37:00Z">
        <w:r w:rsidRPr="003E32E3" w:rsidDel="003F44BE">
          <w:rPr>
            <w:rFonts w:hint="eastAsia"/>
            <w:sz w:val="22"/>
          </w:rPr>
          <w:delText>（</w:delText>
        </w:r>
        <w:r w:rsidR="00ED34D6" w:rsidDel="003F44BE">
          <w:rPr>
            <w:rFonts w:hint="eastAsia"/>
            <w:sz w:val="22"/>
          </w:rPr>
          <w:delText>７</w:delText>
        </w:r>
        <w:r w:rsidRPr="003E32E3" w:rsidDel="003F44BE">
          <w:rPr>
            <w:rFonts w:hint="eastAsia"/>
            <w:sz w:val="22"/>
          </w:rPr>
          <w:delText>）調査報告書の作成</w:delText>
        </w:r>
      </w:del>
    </w:p>
    <w:p w14:paraId="037E907F" w14:textId="0FD695D2" w:rsidR="00801100" w:rsidRPr="003E32E3" w:rsidDel="003F44BE" w:rsidRDefault="00850013" w:rsidP="00370CDB">
      <w:pPr>
        <w:ind w:leftChars="200" w:left="420" w:firstLineChars="100" w:firstLine="220"/>
        <w:rPr>
          <w:del w:id="385" w:author="Windows ユーザー２" w:date="2022-04-13T17:37:00Z"/>
          <w:sz w:val="22"/>
        </w:rPr>
      </w:pPr>
      <w:del w:id="386" w:author="Windows ユーザー２" w:date="2022-04-13T17:37:00Z">
        <w:r w:rsidRPr="003E32E3" w:rsidDel="003F44BE">
          <w:rPr>
            <w:rFonts w:hint="eastAsia"/>
            <w:sz w:val="22"/>
          </w:rPr>
          <w:delText>本事業について、実施した事業内容及び検証等の結果をまとめた調査報告書を作成する。</w:delText>
        </w:r>
      </w:del>
    </w:p>
    <w:p w14:paraId="2979F91B" w14:textId="363E40A1" w:rsidR="00370CDB" w:rsidRPr="003E32E3" w:rsidDel="003F44BE" w:rsidRDefault="00370CDB" w:rsidP="00603F0D">
      <w:pPr>
        <w:widowControl/>
        <w:jc w:val="left"/>
        <w:rPr>
          <w:del w:id="387" w:author="Windows ユーザー２" w:date="2022-04-13T17:37:00Z"/>
          <w:rFonts w:asciiTheme="majorEastAsia" w:eastAsiaTheme="majorEastAsia" w:hAnsiTheme="majorEastAsia"/>
          <w:sz w:val="24"/>
          <w:szCs w:val="24"/>
        </w:rPr>
      </w:pPr>
    </w:p>
    <w:p w14:paraId="475657A6" w14:textId="3D18847A" w:rsidR="001D06B0" w:rsidRPr="003E32E3" w:rsidDel="003F44BE" w:rsidRDefault="001D06B0" w:rsidP="001D06B0">
      <w:pPr>
        <w:rPr>
          <w:del w:id="388" w:author="Windows ユーザー２" w:date="2022-04-13T17:37:00Z"/>
          <w:rFonts w:ascii="ＭＳ 明朝" w:eastAsia="ＭＳ 明朝" w:hAnsi="ＭＳ 明朝"/>
          <w:sz w:val="22"/>
        </w:rPr>
      </w:pPr>
      <w:del w:id="389" w:author="Windows ユーザー２" w:date="2022-04-13T17:37:00Z">
        <w:r w:rsidRPr="003E32E3" w:rsidDel="003F44BE">
          <w:rPr>
            <w:rFonts w:ascii="ＭＳ 明朝" w:eastAsia="ＭＳ 明朝" w:hAnsi="ＭＳ 明朝" w:hint="eastAsia"/>
            <w:sz w:val="22"/>
          </w:rPr>
          <w:delText>４．実施期間</w:delText>
        </w:r>
      </w:del>
    </w:p>
    <w:p w14:paraId="566D6926" w14:textId="6956C323" w:rsidR="001D06B0" w:rsidRPr="003E32E3" w:rsidDel="003F44BE" w:rsidRDefault="001D06B0" w:rsidP="001D06B0">
      <w:pPr>
        <w:ind w:firstLineChars="200" w:firstLine="440"/>
        <w:rPr>
          <w:del w:id="390" w:author="Windows ユーザー２" w:date="2022-04-13T17:37:00Z"/>
          <w:rFonts w:ascii="ＭＳ 明朝" w:eastAsia="ＭＳ 明朝" w:hAnsi="ＭＳ 明朝"/>
          <w:sz w:val="22"/>
        </w:rPr>
      </w:pPr>
      <w:del w:id="391" w:author="Windows ユーザー２" w:date="2022-04-13T17:37:00Z">
        <w:r w:rsidRPr="003E32E3" w:rsidDel="003F44BE">
          <w:rPr>
            <w:rFonts w:ascii="ＭＳ 明朝" w:eastAsia="ＭＳ 明朝" w:hAnsi="ＭＳ 明朝" w:hint="eastAsia"/>
            <w:sz w:val="22"/>
          </w:rPr>
          <w:delText>委託契約締結日から</w:delText>
        </w:r>
        <w:r w:rsidR="003071C3" w:rsidRPr="003E32E3" w:rsidDel="003F44BE">
          <w:rPr>
            <w:rFonts w:ascii="ＭＳ 明朝" w:eastAsia="ＭＳ 明朝" w:hAnsi="ＭＳ 明朝" w:hint="eastAsia"/>
            <w:sz w:val="22"/>
          </w:rPr>
          <w:delText>令和</w:delText>
        </w:r>
        <w:r w:rsidR="009D4099" w:rsidDel="003F44BE">
          <w:rPr>
            <w:rFonts w:ascii="ＭＳ 明朝" w:eastAsia="ＭＳ 明朝" w:hAnsi="ＭＳ 明朝" w:hint="eastAsia"/>
            <w:sz w:val="22"/>
          </w:rPr>
          <w:delText>５</w:delText>
        </w:r>
        <w:r w:rsidR="003071C3" w:rsidRPr="003E32E3" w:rsidDel="003F44BE">
          <w:rPr>
            <w:rFonts w:ascii="ＭＳ 明朝" w:eastAsia="ＭＳ 明朝" w:hAnsi="ＭＳ 明朝" w:hint="eastAsia"/>
            <w:sz w:val="22"/>
          </w:rPr>
          <w:delText>年２</w:delText>
        </w:r>
        <w:r w:rsidR="00603F0D" w:rsidRPr="003E32E3" w:rsidDel="003F44BE">
          <w:rPr>
            <w:rFonts w:ascii="ＭＳ 明朝" w:eastAsia="ＭＳ 明朝" w:hAnsi="ＭＳ 明朝" w:hint="eastAsia"/>
            <w:sz w:val="22"/>
          </w:rPr>
          <w:delText>月２</w:delText>
        </w:r>
        <w:r w:rsidR="009D4099" w:rsidDel="003F44BE">
          <w:rPr>
            <w:rFonts w:ascii="ＭＳ 明朝" w:eastAsia="ＭＳ 明朝" w:hAnsi="ＭＳ 明朝" w:hint="eastAsia"/>
            <w:sz w:val="22"/>
          </w:rPr>
          <w:delText>４</w:delText>
        </w:r>
        <w:r w:rsidRPr="003E32E3" w:rsidDel="003F44BE">
          <w:rPr>
            <w:rFonts w:ascii="ＭＳ 明朝" w:eastAsia="ＭＳ 明朝" w:hAnsi="ＭＳ 明朝" w:hint="eastAsia"/>
            <w:sz w:val="22"/>
          </w:rPr>
          <w:delText>日まで</w:delText>
        </w:r>
      </w:del>
    </w:p>
    <w:p w14:paraId="3E67BB95" w14:textId="40890270" w:rsidR="001D06B0" w:rsidRPr="003E32E3" w:rsidDel="003F44BE" w:rsidRDefault="001D06B0" w:rsidP="001D06B0">
      <w:pPr>
        <w:rPr>
          <w:del w:id="392" w:author="Windows ユーザー２" w:date="2022-04-13T17:37:00Z"/>
          <w:rFonts w:ascii="ＭＳ 明朝" w:eastAsia="ＭＳ 明朝" w:hAnsi="ＭＳ 明朝"/>
          <w:sz w:val="22"/>
        </w:rPr>
      </w:pPr>
    </w:p>
    <w:p w14:paraId="2C9428BC" w14:textId="2A2E8207" w:rsidR="001D06B0" w:rsidRPr="003E32E3" w:rsidDel="003F44BE" w:rsidRDefault="001D06B0" w:rsidP="001D06B0">
      <w:pPr>
        <w:rPr>
          <w:del w:id="393" w:author="Windows ユーザー２" w:date="2022-04-13T17:37:00Z"/>
          <w:rFonts w:ascii="ＭＳ 明朝" w:eastAsia="ＭＳ 明朝" w:hAnsi="ＭＳ 明朝"/>
          <w:sz w:val="22"/>
        </w:rPr>
      </w:pPr>
      <w:del w:id="394" w:author="Windows ユーザー２" w:date="2022-04-13T17:37:00Z">
        <w:r w:rsidRPr="003E32E3" w:rsidDel="003F44BE">
          <w:rPr>
            <w:rFonts w:ascii="ＭＳ 明朝" w:eastAsia="ＭＳ 明朝" w:hAnsi="ＭＳ 明朝" w:hint="eastAsia"/>
            <w:sz w:val="22"/>
          </w:rPr>
          <w:delText>５．納入物</w:delText>
        </w:r>
      </w:del>
    </w:p>
    <w:p w14:paraId="4AEB7376" w14:textId="7031F3A3" w:rsidR="001D06B0" w:rsidRPr="003E32E3" w:rsidDel="003F44BE" w:rsidRDefault="001D06B0" w:rsidP="001D06B0">
      <w:pPr>
        <w:ind w:firstLineChars="200" w:firstLine="440"/>
        <w:rPr>
          <w:del w:id="395" w:author="Windows ユーザー２" w:date="2022-04-13T17:37:00Z"/>
          <w:rFonts w:ascii="ＭＳ 明朝" w:eastAsia="ＭＳ 明朝" w:hAnsi="ＭＳ 明朝"/>
          <w:sz w:val="22"/>
        </w:rPr>
      </w:pPr>
      <w:del w:id="396" w:author="Windows ユーザー２" w:date="2022-04-13T17:37:00Z">
        <w:r w:rsidRPr="003E32E3" w:rsidDel="003F44BE">
          <w:rPr>
            <w:rFonts w:ascii="ＭＳ 明朝" w:eastAsia="ＭＳ 明朝" w:hAnsi="ＭＳ 明朝" w:hint="eastAsia"/>
            <w:sz w:val="22"/>
          </w:rPr>
          <w:delText>納入物については、以下のとおりとする。</w:delText>
        </w:r>
      </w:del>
    </w:p>
    <w:p w14:paraId="45B9546D" w14:textId="4EBE34E8" w:rsidR="001D06B0" w:rsidRPr="003E32E3" w:rsidDel="003F44BE" w:rsidRDefault="001D06B0" w:rsidP="001D06B0">
      <w:pPr>
        <w:ind w:firstLineChars="200" w:firstLine="440"/>
        <w:rPr>
          <w:del w:id="397" w:author="Windows ユーザー２" w:date="2022-04-13T17:37:00Z"/>
          <w:rFonts w:ascii="ＭＳ 明朝" w:eastAsia="ＭＳ 明朝" w:hAnsi="ＭＳ 明朝"/>
          <w:sz w:val="22"/>
        </w:rPr>
      </w:pPr>
      <w:del w:id="398" w:author="Windows ユーザー２" w:date="2022-04-13T17:37:00Z">
        <w:r w:rsidRPr="003E32E3" w:rsidDel="003F44BE">
          <w:rPr>
            <w:rFonts w:ascii="ＭＳ 明朝" w:eastAsia="ＭＳ 明朝" w:hAnsi="ＭＳ 明朝" w:hint="eastAsia"/>
            <w:sz w:val="22"/>
          </w:rPr>
          <w:delText>・調査報告書電子媒体（ＣＤ－Ｒ） １式</w:delText>
        </w:r>
      </w:del>
    </w:p>
    <w:p w14:paraId="71E8BC47" w14:textId="1A0AFFBC" w:rsidR="001D06B0" w:rsidRPr="003E32E3" w:rsidDel="003F44BE" w:rsidRDefault="001D06B0" w:rsidP="001D06B0">
      <w:pPr>
        <w:ind w:leftChars="300" w:left="630" w:firstLineChars="100" w:firstLine="220"/>
        <w:rPr>
          <w:del w:id="399" w:author="Windows ユーザー２" w:date="2022-04-13T17:37:00Z"/>
          <w:rFonts w:ascii="ＭＳ 明朝" w:eastAsia="ＭＳ 明朝" w:hAnsi="ＭＳ 明朝"/>
          <w:sz w:val="22"/>
        </w:rPr>
      </w:pPr>
      <w:del w:id="400" w:author="Windows ユーザー２" w:date="2022-04-13T17:37:00Z">
        <w:r w:rsidRPr="003E32E3" w:rsidDel="003F44BE">
          <w:rPr>
            <w:rFonts w:ascii="ＭＳ 明朝" w:eastAsia="ＭＳ 明朝" w:hAnsi="ＭＳ 明朝" w:hint="eastAsia"/>
            <w:sz w:val="22"/>
          </w:rPr>
          <w:delText>調査報告書、調査で得られた元データ、委託調査報告書公表用書誌情報（様式１）、二次利用未承諾リスト（様式２）を納入すること。</w:delText>
        </w:r>
      </w:del>
    </w:p>
    <w:p w14:paraId="088BD21A" w14:textId="600D890B" w:rsidR="001D06B0" w:rsidRPr="003E32E3" w:rsidDel="003F44BE" w:rsidRDefault="001D06B0" w:rsidP="001D06B0">
      <w:pPr>
        <w:ind w:leftChars="300" w:left="630" w:firstLineChars="100" w:firstLine="220"/>
        <w:rPr>
          <w:del w:id="401" w:author="Windows ユーザー２" w:date="2022-04-13T17:37:00Z"/>
          <w:rFonts w:ascii="ＭＳ 明朝" w:eastAsia="ＭＳ 明朝" w:hAnsi="ＭＳ 明朝"/>
          <w:sz w:val="22"/>
        </w:rPr>
      </w:pPr>
      <w:del w:id="402" w:author="Windows ユーザー２" w:date="2022-04-13T17:37:00Z">
        <w:r w:rsidRPr="003E32E3" w:rsidDel="003F44BE">
          <w:rPr>
            <w:rFonts w:ascii="ＭＳ 明朝" w:eastAsia="ＭＳ 明朝" w:hAnsi="ＭＳ 明朝" w:hint="eastAsia"/>
            <w:sz w:val="22"/>
          </w:rPr>
          <w:delText>調査報告書については、ＰＤＦ形式に加え、機械判読可能な形式のファイルも納入すること。</w:delText>
        </w:r>
      </w:del>
    </w:p>
    <w:p w14:paraId="7707EEE8" w14:textId="37E24277" w:rsidR="001D06B0" w:rsidRPr="003E32E3" w:rsidDel="003F44BE" w:rsidRDefault="001D06B0" w:rsidP="001D06B0">
      <w:pPr>
        <w:ind w:leftChars="300" w:left="630" w:firstLineChars="100" w:firstLine="220"/>
        <w:rPr>
          <w:del w:id="403" w:author="Windows ユーザー２" w:date="2022-04-13T17:37:00Z"/>
          <w:rFonts w:ascii="ＭＳ 明朝" w:eastAsia="ＭＳ 明朝" w:hAnsi="ＭＳ 明朝"/>
          <w:sz w:val="22"/>
        </w:rPr>
      </w:pPr>
      <w:del w:id="404" w:author="Windows ユーザー２" w:date="2022-04-13T17:37:00Z">
        <w:r w:rsidRPr="003E32E3" w:rsidDel="003F44BE">
          <w:rPr>
            <w:rFonts w:ascii="ＭＳ 明朝" w:eastAsia="ＭＳ 明朝" w:hAnsi="ＭＳ 明朝" w:hint="eastAsia"/>
            <w:sz w:val="22"/>
          </w:rPr>
          <w:delText>調査で得られた元データについては、機械判読可能な形式のファイルで納入することとし、特に図表・グラフに係るデータ（以下「ＥＸＣＥＬ等データ」という。）については、ＥＸＣＥＬ形式等により納入すること。</w:delText>
        </w:r>
      </w:del>
    </w:p>
    <w:p w14:paraId="066534B8" w14:textId="2A2D9BA2" w:rsidR="001D06B0" w:rsidRPr="003E32E3" w:rsidDel="003F44BE" w:rsidRDefault="001D06B0" w:rsidP="001D06B0">
      <w:pPr>
        <w:ind w:firstLineChars="300" w:firstLine="660"/>
        <w:rPr>
          <w:del w:id="405" w:author="Windows ユーザー２" w:date="2022-04-13T17:37:00Z"/>
          <w:rFonts w:ascii="ＭＳ 明朝" w:eastAsia="ＭＳ 明朝" w:hAnsi="ＭＳ 明朝"/>
          <w:sz w:val="22"/>
        </w:rPr>
      </w:pPr>
      <w:del w:id="406" w:author="Windows ユーザー２" w:date="2022-04-13T17:37:00Z">
        <w:r w:rsidRPr="003E32E3" w:rsidDel="003F44BE">
          <w:rPr>
            <w:rFonts w:ascii="ＭＳ 明朝" w:eastAsia="ＭＳ 明朝" w:hAnsi="ＭＳ 明朝" w:hint="eastAsia"/>
            <w:sz w:val="22"/>
          </w:rPr>
          <w:delText>なお、様式１及び様式２はＥＸＣＥＬ形式とする。</w:delText>
        </w:r>
      </w:del>
    </w:p>
    <w:p w14:paraId="73A422D3" w14:textId="27C8E0FD" w:rsidR="001D06B0" w:rsidRPr="003E32E3" w:rsidDel="003F44BE" w:rsidRDefault="001D06B0" w:rsidP="001D06B0">
      <w:pPr>
        <w:ind w:firstLineChars="200" w:firstLine="440"/>
        <w:rPr>
          <w:del w:id="407" w:author="Windows ユーザー２" w:date="2022-04-13T17:37:00Z"/>
          <w:rFonts w:ascii="ＭＳ 明朝" w:eastAsia="ＭＳ 明朝" w:hAnsi="ＭＳ 明朝"/>
          <w:sz w:val="22"/>
        </w:rPr>
      </w:pPr>
      <w:del w:id="408" w:author="Windows ユーザー２" w:date="2022-04-13T17:37:00Z">
        <w:r w:rsidRPr="003E32E3" w:rsidDel="003F44BE">
          <w:rPr>
            <w:rFonts w:ascii="ＭＳ 明朝" w:eastAsia="ＭＳ 明朝" w:hAnsi="ＭＳ 明朝" w:hint="eastAsia"/>
            <w:sz w:val="22"/>
          </w:rPr>
          <w:delText>・調査報告書電子媒体（ＣＤ－Ｒ） ２式（公表用）</w:delText>
        </w:r>
      </w:del>
    </w:p>
    <w:p w14:paraId="7AD8EA64" w14:textId="2EC41883" w:rsidR="001D06B0" w:rsidRPr="003E32E3" w:rsidDel="003F44BE" w:rsidRDefault="001D06B0" w:rsidP="001D06B0">
      <w:pPr>
        <w:ind w:leftChars="300" w:left="630" w:firstLineChars="100" w:firstLine="220"/>
        <w:rPr>
          <w:del w:id="409" w:author="Windows ユーザー２" w:date="2022-04-13T17:37:00Z"/>
          <w:rFonts w:ascii="ＭＳ 明朝" w:eastAsia="ＭＳ 明朝" w:hAnsi="ＭＳ 明朝"/>
          <w:sz w:val="22"/>
        </w:rPr>
      </w:pPr>
      <w:del w:id="410" w:author="Windows ユーザー２" w:date="2022-04-13T17:37:00Z">
        <w:r w:rsidRPr="003E32E3" w:rsidDel="003F44BE">
          <w:rPr>
            <w:rFonts w:ascii="ＭＳ 明朝" w:eastAsia="ＭＳ 明朝" w:hAnsi="ＭＳ 明朝" w:hint="eastAsia"/>
            <w:sz w:val="22"/>
          </w:rPr>
          <w:delText>調査報告書及び様式２（該当がある場合のみ）を一つのＰＤＦファイル（透明テキスト付）に統合したもの、並びに公開可能かつ二次利用可能なＥＸＣＥＬ等データを納入すること。</w:delText>
        </w:r>
      </w:del>
    </w:p>
    <w:p w14:paraId="6EA4F456" w14:textId="2DFE1FAB" w:rsidR="001D06B0" w:rsidRPr="003E32E3" w:rsidDel="003F44BE" w:rsidRDefault="001D06B0" w:rsidP="001D06B0">
      <w:pPr>
        <w:ind w:leftChars="300" w:left="630" w:firstLineChars="100" w:firstLine="220"/>
        <w:rPr>
          <w:del w:id="411" w:author="Windows ユーザー２" w:date="2022-04-13T17:37:00Z"/>
          <w:rFonts w:ascii="ＭＳ 明朝" w:eastAsia="ＭＳ 明朝" w:hAnsi="ＭＳ 明朝"/>
          <w:sz w:val="22"/>
        </w:rPr>
      </w:pPr>
      <w:del w:id="412" w:author="Windows ユーザー２" w:date="2022-04-13T17:37:00Z">
        <w:r w:rsidRPr="003E32E3" w:rsidDel="003F44BE">
          <w:rPr>
            <w:rFonts w:ascii="ＭＳ 明朝" w:eastAsia="ＭＳ 明朝" w:hAnsi="ＭＳ 明朝" w:hint="eastAsia"/>
            <w:sz w:val="22"/>
          </w:rPr>
          <w:delText>セキュリティ等の観点から、国と協議の上、非公開とするべき部分については、削除するなどの適切な処置を講ずること。</w:delText>
        </w:r>
      </w:del>
    </w:p>
    <w:p w14:paraId="493E8ABE" w14:textId="05DBF9F4" w:rsidR="001D06B0" w:rsidRPr="003E32E3" w:rsidDel="003F44BE" w:rsidRDefault="001D06B0" w:rsidP="001D06B0">
      <w:pPr>
        <w:ind w:leftChars="300" w:left="630" w:firstLineChars="100" w:firstLine="220"/>
        <w:rPr>
          <w:del w:id="413" w:author="Windows ユーザー２" w:date="2022-04-13T17:37:00Z"/>
          <w:rFonts w:ascii="ＭＳ 明朝" w:eastAsia="ＭＳ 明朝" w:hAnsi="ＭＳ 明朝"/>
          <w:sz w:val="22"/>
        </w:rPr>
      </w:pPr>
      <w:del w:id="414" w:author="Windows ユーザー２" w:date="2022-04-13T17:37:00Z">
        <w:r w:rsidRPr="003E32E3" w:rsidDel="003F44BE">
          <w:rPr>
            <w:rFonts w:ascii="ＭＳ 明朝" w:eastAsia="ＭＳ 明朝" w:hAnsi="ＭＳ 明朝" w:hint="eastAsia"/>
            <w:sz w:val="22"/>
          </w:rPr>
          <w:delTex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delText>
        </w:r>
      </w:del>
    </w:p>
    <w:p w14:paraId="7F5D6C78" w14:textId="11A93BF2" w:rsidR="001D06B0" w:rsidRPr="003E32E3" w:rsidDel="003F44BE" w:rsidRDefault="001D06B0" w:rsidP="001D06B0">
      <w:pPr>
        <w:ind w:leftChars="300" w:left="630" w:firstLineChars="100" w:firstLine="220"/>
        <w:rPr>
          <w:del w:id="415" w:author="Windows ユーザー２" w:date="2022-04-13T17:37:00Z"/>
          <w:rFonts w:ascii="ＭＳ 明朝" w:eastAsia="ＭＳ 明朝" w:hAnsi="ＭＳ 明朝"/>
          <w:sz w:val="22"/>
        </w:rPr>
      </w:pPr>
      <w:del w:id="416" w:author="Windows ユーザー２" w:date="2022-04-13T17:37:00Z">
        <w:r w:rsidRPr="003E32E3" w:rsidDel="003F44BE">
          <w:rPr>
            <w:rFonts w:ascii="ＭＳ 明朝" w:eastAsia="ＭＳ 明朝" w:hAnsi="ＭＳ 明朝" w:hint="eastAsia"/>
            <w:sz w:val="22"/>
          </w:rPr>
          <w:delText>公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は、オープンデータとして公開されることを前提とし、国以外の第三者の知的財産権が関与する内容を含まないものとすること。</w:delText>
        </w:r>
      </w:del>
    </w:p>
    <w:p w14:paraId="3E172271" w14:textId="246D7C59" w:rsidR="001D06B0" w:rsidRPr="003E32E3" w:rsidDel="003F44BE" w:rsidRDefault="001D06B0" w:rsidP="001D06B0">
      <w:pPr>
        <w:ind w:leftChars="300" w:left="850" w:hangingChars="100" w:hanging="220"/>
        <w:rPr>
          <w:del w:id="417" w:author="Windows ユーザー２" w:date="2022-04-13T17:37:00Z"/>
          <w:rFonts w:ascii="ＭＳ 明朝" w:eastAsia="ＭＳ 明朝" w:hAnsi="ＭＳ 明朝"/>
          <w:sz w:val="22"/>
        </w:rPr>
      </w:pPr>
    </w:p>
    <w:p w14:paraId="189123CB" w14:textId="4384F75B" w:rsidR="001D06B0" w:rsidRPr="003E32E3" w:rsidDel="003F44BE" w:rsidRDefault="001D06B0" w:rsidP="001D06B0">
      <w:pPr>
        <w:ind w:leftChars="165" w:left="566" w:hangingChars="100" w:hanging="220"/>
        <w:rPr>
          <w:del w:id="418" w:author="Windows ユーザー２" w:date="2022-04-13T17:37:00Z"/>
          <w:rFonts w:ascii="ＭＳ 明朝" w:eastAsia="ＭＳ 明朝" w:hAnsi="ＭＳ 明朝"/>
          <w:sz w:val="22"/>
        </w:rPr>
      </w:pPr>
      <w:del w:id="419" w:author="Windows ユーザー２" w:date="2022-04-13T17:37:00Z">
        <w:r w:rsidRPr="003E32E3" w:rsidDel="003F44BE">
          <w:rPr>
            <w:rFonts w:ascii="ＭＳ 明朝" w:eastAsia="ＭＳ 明朝" w:hAnsi="ＭＳ 明朝" w:hint="eastAsia"/>
            <w:sz w:val="22"/>
          </w:rPr>
          <w:delText>※調査報告書電子媒体の具体的な作成方法の確認及び様式１・様式２のダウンロードは、下記ＵＲＬから行うこと。</w:delText>
        </w:r>
      </w:del>
    </w:p>
    <w:p w14:paraId="1316D4F3" w14:textId="3C538C14" w:rsidR="002C094F" w:rsidRPr="003E32E3" w:rsidDel="003F44BE" w:rsidRDefault="003F44BE" w:rsidP="001D06B0">
      <w:pPr>
        <w:ind w:firstLineChars="300" w:firstLine="630"/>
        <w:rPr>
          <w:del w:id="420" w:author="Windows ユーザー２" w:date="2022-04-13T17:37:00Z"/>
        </w:rPr>
      </w:pPr>
      <w:del w:id="421" w:author="Windows ユーザー２" w:date="2022-04-13T17:37:00Z">
        <w:r w:rsidDel="003F44BE">
          <w:fldChar w:fldCharType="begin"/>
        </w:r>
        <w:r w:rsidDel="003F44BE">
          <w:delInstrText xml:space="preserve"> HYPERLINK "https://www.meti.go.jp/meti_lib/jyutaku/CD-sakuseihouhou.pdf" </w:delInstrText>
        </w:r>
        <w:r w:rsidDel="003F44BE">
          <w:fldChar w:fldCharType="separate"/>
        </w:r>
        <w:r w:rsidR="002C094F" w:rsidRPr="003E32E3" w:rsidDel="003F44BE">
          <w:rPr>
            <w:rStyle w:val="ac"/>
          </w:rPr>
          <w:delText>https://www.meti.go.jp/meti_lib/jyutaku/CD-sakuseihouhou.pdf</w:delText>
        </w:r>
        <w:r w:rsidDel="003F44BE">
          <w:rPr>
            <w:rStyle w:val="ac"/>
          </w:rPr>
          <w:fldChar w:fldCharType="end"/>
        </w:r>
      </w:del>
    </w:p>
    <w:p w14:paraId="6DF43C93" w14:textId="6C31BACC" w:rsidR="001D06B0" w:rsidRPr="003E32E3" w:rsidDel="003F44BE" w:rsidRDefault="001D06B0" w:rsidP="00457CB4">
      <w:pPr>
        <w:ind w:firstLineChars="300" w:firstLine="660"/>
        <w:rPr>
          <w:del w:id="422" w:author="Windows ユーザー２" w:date="2022-04-13T17:37:00Z"/>
          <w:rFonts w:ascii="ＭＳ 明朝" w:eastAsia="ＭＳ 明朝" w:hAnsi="ＭＳ 明朝"/>
          <w:sz w:val="22"/>
        </w:rPr>
      </w:pPr>
    </w:p>
    <w:p w14:paraId="4DC4CC7C" w14:textId="5E9D1DE9" w:rsidR="001D06B0" w:rsidRPr="003E32E3" w:rsidDel="003F44BE" w:rsidRDefault="001D06B0" w:rsidP="001D06B0">
      <w:pPr>
        <w:rPr>
          <w:del w:id="423" w:author="Windows ユーザー２" w:date="2022-04-13T17:37:00Z"/>
          <w:rFonts w:ascii="ＭＳ 明朝" w:eastAsia="ＭＳ 明朝" w:hAnsi="ＭＳ 明朝"/>
          <w:sz w:val="22"/>
        </w:rPr>
      </w:pPr>
      <w:del w:id="424" w:author="Windows ユーザー２" w:date="2022-04-13T17:37:00Z">
        <w:r w:rsidRPr="003E32E3" w:rsidDel="003F44BE">
          <w:rPr>
            <w:rFonts w:ascii="ＭＳ 明朝" w:eastAsia="ＭＳ 明朝" w:hAnsi="ＭＳ 明朝" w:hint="eastAsia"/>
            <w:sz w:val="22"/>
          </w:rPr>
          <w:delText>６．納入場所</w:delText>
        </w:r>
      </w:del>
    </w:p>
    <w:p w14:paraId="11E59F45" w14:textId="01F3CA92" w:rsidR="001D06B0" w:rsidRPr="003E32E3" w:rsidDel="003F44BE" w:rsidRDefault="001D06B0" w:rsidP="001D06B0">
      <w:pPr>
        <w:ind w:firstLineChars="300" w:firstLine="660"/>
        <w:rPr>
          <w:del w:id="425" w:author="Windows ユーザー２" w:date="2022-04-13T17:37:00Z"/>
          <w:rFonts w:ascii="ＭＳ 明朝" w:eastAsia="ＭＳ 明朝" w:hAnsi="ＭＳ 明朝"/>
          <w:sz w:val="22"/>
        </w:rPr>
      </w:pPr>
      <w:del w:id="426" w:author="Windows ユーザー２" w:date="2022-04-13T17:37:00Z">
        <w:r w:rsidRPr="003E32E3" w:rsidDel="003F44BE">
          <w:rPr>
            <w:rFonts w:ascii="ＭＳ 明朝" w:eastAsia="ＭＳ 明朝" w:hAnsi="ＭＳ 明朝" w:hint="eastAsia"/>
            <w:sz w:val="22"/>
          </w:rPr>
          <w:delText>経済産業省産業保安グループ高圧ガス保安室</w:delText>
        </w:r>
      </w:del>
    </w:p>
    <w:p w14:paraId="311BD4F6" w14:textId="00AEF04D" w:rsidR="001D06B0" w:rsidRPr="003E32E3" w:rsidDel="003F44BE" w:rsidRDefault="001D06B0" w:rsidP="001D06B0">
      <w:pPr>
        <w:ind w:left="420" w:hangingChars="200" w:hanging="420"/>
        <w:rPr>
          <w:del w:id="427" w:author="Windows ユーザー２" w:date="2022-04-13T17:37:00Z"/>
          <w:rFonts w:hAnsi="ＭＳ 明朝"/>
        </w:rPr>
      </w:pPr>
    </w:p>
    <w:p w14:paraId="20B150DC" w14:textId="4ADB5096" w:rsidR="004D2B2C" w:rsidDel="003F44BE" w:rsidRDefault="00A12973" w:rsidP="004D2B2C">
      <w:pPr>
        <w:rPr>
          <w:del w:id="428" w:author="Windows ユーザー２" w:date="2022-04-13T17:37:00Z"/>
          <w:rFonts w:ascii="ＭＳ 明朝" w:eastAsia="ＭＳ 明朝" w:hAnsi="ＭＳ 明朝"/>
          <w:sz w:val="22"/>
        </w:rPr>
      </w:pPr>
      <w:del w:id="429" w:author="Windows ユーザー２" w:date="2022-04-13T17:37:00Z">
        <w:r w:rsidRPr="003E32E3" w:rsidDel="003F44BE">
          <w:rPr>
            <w:rFonts w:ascii="ＭＳ 明朝" w:eastAsia="ＭＳ 明朝" w:hAnsi="ＭＳ 明朝" w:hint="eastAsia"/>
            <w:sz w:val="22"/>
          </w:rPr>
          <w:delText>７．その他</w:delText>
        </w:r>
      </w:del>
    </w:p>
    <w:p w14:paraId="1EDE2509" w14:textId="247C5816" w:rsidR="004D2B2C" w:rsidDel="003F44BE" w:rsidRDefault="004D2B2C" w:rsidP="004D2B2C">
      <w:pPr>
        <w:rPr>
          <w:del w:id="430" w:author="Windows ユーザー２" w:date="2022-04-13T17:37:00Z"/>
          <w:rFonts w:ascii="ＭＳ 明朝" w:hAnsi="ＭＳ 明朝"/>
          <w:szCs w:val="21"/>
        </w:rPr>
      </w:pPr>
      <w:del w:id="431" w:author="Windows ユーザー２" w:date="2022-04-13T17:37:00Z">
        <w:r w:rsidDel="003F44BE">
          <w:rPr>
            <w:rFonts w:ascii="ＭＳ 明朝" w:hAnsi="ＭＳ 明朝" w:hint="eastAsia"/>
            <w:szCs w:val="21"/>
          </w:rPr>
          <w:delText>（１）</w:delText>
        </w:r>
        <w:r w:rsidRPr="00B81DFB" w:rsidDel="003F44BE">
          <w:rPr>
            <w:rFonts w:ascii="ＭＳ 明朝" w:hAnsi="ＭＳ 明朝" w:hint="eastAsia"/>
            <w:szCs w:val="21"/>
          </w:rPr>
          <w:delText>情報管理体制</w:delText>
        </w:r>
      </w:del>
    </w:p>
    <w:p w14:paraId="05A4E67F" w14:textId="70FA8126" w:rsidR="004D2B2C" w:rsidRPr="00B81DFB" w:rsidDel="003F44BE" w:rsidRDefault="004D2B2C" w:rsidP="004D2B2C">
      <w:pPr>
        <w:ind w:leftChars="100" w:left="420" w:hangingChars="100" w:hanging="210"/>
        <w:rPr>
          <w:del w:id="432" w:author="Windows ユーザー２" w:date="2022-04-13T17:37:00Z"/>
          <w:rFonts w:ascii="ＭＳ 明朝" w:hAnsi="ＭＳ 明朝"/>
          <w:szCs w:val="21"/>
        </w:rPr>
      </w:pPr>
      <w:del w:id="433" w:author="Windows ユーザー２" w:date="2022-04-13T17:37:00Z">
        <w:r w:rsidRPr="00B81DFB" w:rsidDel="003F44BE">
          <w:rPr>
            <w:rFonts w:ascii="ＭＳ 明朝" w:hAnsi="ＭＳ 明朝" w:hint="eastAsia"/>
            <w:szCs w:val="21"/>
          </w:rPr>
          <w:delText>①受託者は本事業で知り得た情報を適切に管理するため、次の履行体制を確保し、委託者に対し「情報セキュリティを確保するための体制を定めた書面（情報管理体制図）」及び「情報取扱者名簿」（氏名、住所、生年月日、所属部署、役職等が記載されたもの）</w:delText>
        </w:r>
        <w:r w:rsidDel="003F44BE">
          <w:rPr>
            <w:rFonts w:ascii="‚l‚r –¾’©" w:hint="eastAsia"/>
          </w:rPr>
          <w:delText>別添様式</w:delText>
        </w:r>
        <w:r w:rsidRPr="00B81DFB" w:rsidDel="003F44BE">
          <w:rPr>
            <w:rFonts w:ascii="ＭＳ 明朝" w:hAnsi="ＭＳ 明朝" w:hint="eastAsia"/>
            <w:szCs w:val="21"/>
          </w:rPr>
          <w:delText>を</w:delText>
        </w:r>
        <w:r w:rsidDel="003F44BE">
          <w:rPr>
            <w:rFonts w:ascii="ＭＳ 明朝" w:hAnsi="ＭＳ 明朝" w:hint="eastAsia"/>
            <w:szCs w:val="21"/>
          </w:rPr>
          <w:delText>契約前に</w:delText>
        </w:r>
        <w:r w:rsidRPr="00B81DFB" w:rsidDel="003F44BE">
          <w:rPr>
            <w:rFonts w:ascii="ＭＳ 明朝" w:hAnsi="ＭＳ 明朝" w:hint="eastAsia"/>
            <w:szCs w:val="21"/>
          </w:rPr>
          <w:delText>提出し、担当課室の同意を得ること。なお、情報取扱者名簿は、委託業務の遂行のため最低限必要な範囲で情報取扱者を掲載すること。</w:delText>
        </w:r>
      </w:del>
    </w:p>
    <w:p w14:paraId="4008A2C4" w14:textId="1C3E70C1" w:rsidR="004D2B2C" w:rsidDel="003F44BE" w:rsidRDefault="004D2B2C" w:rsidP="004D2B2C">
      <w:pPr>
        <w:ind w:firstLineChars="200" w:firstLine="420"/>
        <w:rPr>
          <w:del w:id="434" w:author="Windows ユーザー２" w:date="2022-04-13T17:37:00Z"/>
          <w:rFonts w:ascii="ＭＳ 明朝" w:hAnsi="ＭＳ 明朝"/>
          <w:szCs w:val="21"/>
        </w:rPr>
      </w:pPr>
      <w:del w:id="435" w:author="Windows ユーザー２" w:date="2022-04-13T17:37:00Z">
        <w:r w:rsidRPr="00B81DFB" w:rsidDel="003F44BE">
          <w:rPr>
            <w:rFonts w:ascii="ＭＳ 明朝" w:hAnsi="ＭＳ 明朝" w:hint="eastAsia"/>
            <w:szCs w:val="21"/>
          </w:rPr>
          <w:delText>（確保すべき履行体制）</w:delText>
        </w:r>
      </w:del>
    </w:p>
    <w:p w14:paraId="737169A9" w14:textId="7F2A27A6" w:rsidR="004D2B2C" w:rsidRPr="00B81DFB" w:rsidDel="003F44BE" w:rsidRDefault="004D2B2C" w:rsidP="004D2B2C">
      <w:pPr>
        <w:ind w:leftChars="200" w:left="420" w:firstLineChars="100" w:firstLine="210"/>
        <w:rPr>
          <w:del w:id="436" w:author="Windows ユーザー２" w:date="2022-04-13T17:37:00Z"/>
          <w:rFonts w:ascii="ＭＳ 明朝" w:hAnsi="ＭＳ 明朝"/>
          <w:szCs w:val="21"/>
        </w:rPr>
      </w:pPr>
      <w:del w:id="437" w:author="Windows ユーザー２" w:date="2022-04-13T17:37:00Z">
        <w:r w:rsidRPr="00B81DFB" w:rsidDel="003F44BE">
          <w:rPr>
            <w:rFonts w:ascii="ＭＳ 明朝" w:hAnsi="ＭＳ 明朝" w:hint="eastAsia"/>
            <w:szCs w:val="21"/>
          </w:rPr>
          <w:delTex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delText>
        </w:r>
      </w:del>
    </w:p>
    <w:p w14:paraId="605B532F" w14:textId="0E156037" w:rsidR="004D2B2C" w:rsidDel="003F44BE" w:rsidRDefault="004D2B2C" w:rsidP="004D2B2C">
      <w:pPr>
        <w:ind w:leftChars="200" w:left="420" w:firstLineChars="100" w:firstLine="210"/>
        <w:rPr>
          <w:del w:id="438" w:author="Windows ユーザー２" w:date="2022-04-13T17:37:00Z"/>
          <w:rFonts w:ascii="ＭＳ 明朝" w:hAnsi="ＭＳ 明朝"/>
          <w:szCs w:val="21"/>
        </w:rPr>
      </w:pPr>
      <w:del w:id="439" w:author="Windows ユーザー２" w:date="2022-04-13T17:37:00Z">
        <w:r w:rsidRPr="00B81DFB" w:rsidDel="003F44BE">
          <w:rPr>
            <w:rFonts w:ascii="ＭＳ 明朝" w:hAnsi="ＭＳ 明朝" w:hint="eastAsia"/>
            <w:szCs w:val="21"/>
          </w:rPr>
          <w:delText>経済産業省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delText>
        </w:r>
      </w:del>
    </w:p>
    <w:p w14:paraId="5A23E318" w14:textId="0769E1AD" w:rsidR="004D2B2C" w:rsidRPr="00B81DFB" w:rsidDel="003F44BE" w:rsidRDefault="004D2B2C" w:rsidP="004D2B2C">
      <w:pPr>
        <w:ind w:leftChars="100" w:left="420" w:hangingChars="100" w:hanging="210"/>
        <w:rPr>
          <w:del w:id="440" w:author="Windows ユーザー２" w:date="2022-04-13T17:37:00Z"/>
          <w:rFonts w:ascii="ＭＳ 明朝" w:hAnsi="ＭＳ 明朝"/>
          <w:szCs w:val="21"/>
        </w:rPr>
      </w:pPr>
      <w:del w:id="441" w:author="Windows ユーザー２" w:date="2022-04-13T17:37:00Z">
        <w:r w:rsidRPr="00B81DFB" w:rsidDel="003F44BE">
          <w:rPr>
            <w:rFonts w:ascii="ＭＳ 明朝" w:hAnsi="ＭＳ 明朝" w:hint="eastAsia"/>
            <w:szCs w:val="21"/>
          </w:rPr>
          <w:delText>②本事業で知り得た一切の情報について、情報取扱者以外の者に開示又は漏えいしてはならないものとする。ただし、担当課室の承認を得た場合は、この限りではない。</w:delText>
        </w:r>
      </w:del>
    </w:p>
    <w:p w14:paraId="2DCBF912" w14:textId="09315B3B" w:rsidR="004D2B2C" w:rsidDel="003F44BE" w:rsidRDefault="004D2B2C" w:rsidP="004D2B2C">
      <w:pPr>
        <w:ind w:leftChars="225" w:left="473"/>
        <w:rPr>
          <w:del w:id="442" w:author="Windows ユーザー２" w:date="2022-04-13T17:37:00Z"/>
          <w:rFonts w:ascii="ＭＳ 明朝" w:hAnsi="ＭＳ 明朝"/>
          <w:szCs w:val="21"/>
        </w:rPr>
      </w:pPr>
      <w:del w:id="443" w:author="Windows ユーザー２" w:date="2022-04-13T17:37:00Z">
        <w:r w:rsidRPr="00B81DFB" w:rsidDel="003F44BE">
          <w:rPr>
            <w:rFonts w:ascii="ＭＳ 明朝" w:hAnsi="ＭＳ 明朝" w:hint="eastAsia"/>
            <w:szCs w:val="21"/>
          </w:rPr>
          <w:delText>③①の情報セキュリティを確保するための体制を定めた書面又は情報取扱者名簿に変更がある場合は、予め担当課室へ届出を行い、同意を得なければならない。</w:delText>
        </w:r>
      </w:del>
    </w:p>
    <w:p w14:paraId="051EE9DB" w14:textId="45859530" w:rsidR="004D2B2C" w:rsidRPr="004D2B2C" w:rsidDel="003F44BE" w:rsidRDefault="004D2B2C" w:rsidP="004D2B2C">
      <w:pPr>
        <w:ind w:leftChars="300" w:left="840" w:hangingChars="100" w:hanging="210"/>
        <w:rPr>
          <w:del w:id="444" w:author="Windows ユーザー２" w:date="2022-04-13T17:37:00Z"/>
          <w:rFonts w:ascii="ＭＳ 明朝" w:hAnsi="ＭＳ 明朝"/>
          <w:szCs w:val="21"/>
        </w:rPr>
      </w:pPr>
    </w:p>
    <w:p w14:paraId="0DFE2086" w14:textId="094A8861" w:rsidR="004D2B2C" w:rsidRPr="00C20326" w:rsidDel="003F44BE" w:rsidRDefault="004D2B2C" w:rsidP="004D2B2C">
      <w:pPr>
        <w:rPr>
          <w:del w:id="445" w:author="Windows ユーザー２" w:date="2022-04-13T17:37:00Z"/>
          <w:rFonts w:ascii="ＭＳ 明朝" w:hAnsi="ＭＳ 明朝"/>
          <w:szCs w:val="21"/>
        </w:rPr>
      </w:pPr>
      <w:del w:id="446" w:author="Windows ユーザー２" w:date="2022-04-13T17:37:00Z">
        <w:r w:rsidDel="003F44BE">
          <w:rPr>
            <w:rFonts w:ascii="ＭＳ 明朝" w:hAnsi="ＭＳ 明朝" w:hint="eastAsia"/>
            <w:szCs w:val="21"/>
          </w:rPr>
          <w:delText>（２）</w:delText>
        </w:r>
        <w:r w:rsidRPr="00C20326" w:rsidDel="003F44BE">
          <w:rPr>
            <w:rFonts w:ascii="ＭＳ 明朝" w:hAnsi="ＭＳ 明朝" w:hint="eastAsia"/>
            <w:szCs w:val="21"/>
          </w:rPr>
          <w:delText>業務従事者の経歴</w:delText>
        </w:r>
      </w:del>
    </w:p>
    <w:p w14:paraId="69325D5D" w14:textId="4B46169B" w:rsidR="004D2B2C" w:rsidRPr="00C20326" w:rsidDel="003F44BE" w:rsidRDefault="004D2B2C" w:rsidP="004D2B2C">
      <w:pPr>
        <w:ind w:leftChars="100" w:left="210" w:firstLineChars="100" w:firstLine="210"/>
        <w:rPr>
          <w:del w:id="447" w:author="Windows ユーザー２" w:date="2022-04-13T17:37:00Z"/>
          <w:rFonts w:ascii="ＭＳ 明朝" w:hAnsi="ＭＳ 明朝"/>
          <w:szCs w:val="21"/>
        </w:rPr>
      </w:pPr>
      <w:del w:id="448" w:author="Windows ユーザー２" w:date="2022-04-13T17:37:00Z">
        <w:r w:rsidRPr="00C20326" w:rsidDel="003F44BE">
          <w:rPr>
            <w:rFonts w:ascii="ＭＳ 明朝" w:hAnsi="ＭＳ 明朝" w:hint="eastAsia"/>
            <w:szCs w:val="21"/>
          </w:rPr>
          <w:delText>業務従事者の経歴（氏名、所属、役職、学歴、職歴、業務経験、研修実績その他の経歴、専門的知識その他の知見、母語及び外国語能力、国籍等がわかる資料）を提出すること。</w:delText>
        </w:r>
      </w:del>
    </w:p>
    <w:p w14:paraId="4C34AAD3" w14:textId="1509265E" w:rsidR="004D2B2C" w:rsidRPr="00C20326" w:rsidDel="003F44BE" w:rsidRDefault="004D2B2C" w:rsidP="004D2B2C">
      <w:pPr>
        <w:ind w:firstLineChars="100" w:firstLine="210"/>
        <w:rPr>
          <w:del w:id="449" w:author="Windows ユーザー２" w:date="2022-04-13T17:37:00Z"/>
          <w:rFonts w:ascii="ＭＳ 明朝" w:hAnsi="ＭＳ 明朝"/>
          <w:szCs w:val="21"/>
        </w:rPr>
      </w:pPr>
      <w:del w:id="450" w:author="Windows ユーザー２" w:date="2022-04-13T17:37:00Z">
        <w:r w:rsidRPr="00C20326" w:rsidDel="003F44BE">
          <w:rPr>
            <w:rFonts w:ascii="ＭＳ 明朝" w:hAnsi="ＭＳ 明朝" w:hint="eastAsia"/>
            <w:szCs w:val="21"/>
          </w:rPr>
          <w:delText>※経歴提出のない業務従事者の人件費は計上不可。</w:delText>
        </w:r>
      </w:del>
    </w:p>
    <w:p w14:paraId="1B8A4C07" w14:textId="1B119AB3" w:rsidR="004D2B2C" w:rsidRPr="004D2B2C" w:rsidDel="003F44BE" w:rsidRDefault="004D2B2C" w:rsidP="004D2B2C">
      <w:pPr>
        <w:ind w:firstLineChars="100" w:firstLine="210"/>
        <w:rPr>
          <w:del w:id="451" w:author="Windows ユーザー２" w:date="2022-04-13T17:37:00Z"/>
          <w:rFonts w:ascii="ＭＳ 明朝" w:hAnsi="ＭＳ 明朝"/>
          <w:szCs w:val="21"/>
        </w:rPr>
      </w:pPr>
    </w:p>
    <w:p w14:paraId="2393672F" w14:textId="1C130A0B" w:rsidR="004D2B2C" w:rsidRPr="00625E4C" w:rsidDel="003F44BE" w:rsidRDefault="004D2B2C" w:rsidP="004D2B2C">
      <w:pPr>
        <w:rPr>
          <w:del w:id="452" w:author="Windows ユーザー２" w:date="2022-04-13T17:37:00Z"/>
          <w:rFonts w:ascii="ＭＳ 明朝" w:hAnsi="ＭＳ 明朝"/>
          <w:szCs w:val="21"/>
        </w:rPr>
      </w:pPr>
      <w:del w:id="453" w:author="Windows ユーザー２" w:date="2022-04-13T17:37:00Z">
        <w:r w:rsidDel="003F44BE">
          <w:rPr>
            <w:rFonts w:ascii="ＭＳ 明朝" w:hAnsi="ＭＳ 明朝" w:hint="eastAsia"/>
            <w:szCs w:val="21"/>
          </w:rPr>
          <w:delText>（３）</w:delText>
        </w:r>
        <w:r w:rsidRPr="00625E4C" w:rsidDel="003F44BE">
          <w:rPr>
            <w:rFonts w:ascii="ＭＳ 明朝" w:hAnsi="ＭＳ 明朝" w:hint="eastAsia"/>
            <w:szCs w:val="21"/>
          </w:rPr>
          <w:delText>履行完了後の情報の取扱い</w:delText>
        </w:r>
      </w:del>
    </w:p>
    <w:p w14:paraId="68EA4A37" w14:textId="1F226B2B" w:rsidR="004D2B2C" w:rsidRPr="00263260" w:rsidDel="003F44BE" w:rsidRDefault="004D2B2C" w:rsidP="004D2B2C">
      <w:pPr>
        <w:ind w:leftChars="100" w:left="210" w:firstLineChars="100" w:firstLine="210"/>
        <w:rPr>
          <w:del w:id="454" w:author="Windows ユーザー２" w:date="2022-04-13T17:37:00Z"/>
          <w:rFonts w:ascii="ＭＳ 明朝" w:hAnsi="ＭＳ 明朝"/>
          <w:szCs w:val="21"/>
        </w:rPr>
      </w:pPr>
      <w:del w:id="455" w:author="Windows ユーザー２" w:date="2022-04-13T17:37:00Z">
        <w:r w:rsidRPr="00625E4C" w:rsidDel="003F44BE">
          <w:rPr>
            <w:rFonts w:ascii="ＭＳ 明朝" w:hAnsi="ＭＳ 明朝" w:hint="eastAsia"/>
            <w:szCs w:val="21"/>
          </w:rPr>
          <w:delText>国から提供した資料又は国が指定した資料の取扱い（返却・削除等）については、担当職員の指示に従うこと。業務日誌を始めとする経理処理に関する資料については適切に保管すること。</w:delText>
        </w:r>
      </w:del>
    </w:p>
    <w:p w14:paraId="7F2E1F81" w14:textId="06760719" w:rsidR="004D2B2C" w:rsidDel="003F44BE" w:rsidRDefault="004D2B2C" w:rsidP="004D2B2C">
      <w:pPr>
        <w:rPr>
          <w:del w:id="456" w:author="Windows ユーザー２" w:date="2022-04-13T17:37:00Z"/>
          <w:rFonts w:ascii="ＭＳ 明朝" w:eastAsia="ＭＳ 明朝" w:hAnsi="ＭＳ 明朝"/>
          <w:sz w:val="22"/>
        </w:rPr>
      </w:pPr>
    </w:p>
    <w:p w14:paraId="0CEB7BF2" w14:textId="53183CBD" w:rsidR="004D2B2C" w:rsidDel="003F44BE" w:rsidRDefault="004D2B2C" w:rsidP="004D2B2C">
      <w:pPr>
        <w:overflowPunct w:val="0"/>
        <w:ind w:leftChars="32" w:left="67"/>
        <w:rPr>
          <w:del w:id="457" w:author="Windows ユーザー２" w:date="2022-04-13T17:37:00Z"/>
          <w:rFonts w:ascii="ＭＳ 明朝" w:eastAsia="ＭＳ 明朝" w:hAnsi="ＭＳ 明朝"/>
          <w:sz w:val="22"/>
        </w:rPr>
      </w:pPr>
      <w:del w:id="458" w:author="Windows ユーザー２" w:date="2022-04-13T17:37:00Z">
        <w:r w:rsidDel="003F44BE">
          <w:rPr>
            <w:rFonts w:ascii="ＭＳ 明朝" w:eastAsia="ＭＳ 明朝" w:hAnsi="ＭＳ 明朝" w:hint="eastAsia"/>
            <w:sz w:val="22"/>
          </w:rPr>
          <w:delText>（４）</w:delText>
        </w:r>
        <w:r w:rsidRPr="00B10168" w:rsidDel="003F44BE">
          <w:rPr>
            <w:rFonts w:ascii="ＭＳ 明朝" w:eastAsia="ＭＳ 明朝" w:hAnsi="ＭＳ 明朝" w:hint="eastAsia"/>
            <w:sz w:val="22"/>
          </w:rPr>
          <w:delTex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令和２年２月７日変更閣議決定）による以下会議運営の基準を満たすこととし、様式により作成した会議運営実績報告書を納入物とともに提出すること。</w:delText>
        </w:r>
      </w:del>
    </w:p>
    <w:p w14:paraId="4C65CBD6" w14:textId="1B7616C1" w:rsidR="004D2B2C" w:rsidRPr="00B10168" w:rsidDel="003F44BE" w:rsidRDefault="004D2B2C" w:rsidP="004D2B2C">
      <w:pPr>
        <w:overflowPunct w:val="0"/>
        <w:rPr>
          <w:del w:id="459" w:author="Windows ユーザー２" w:date="2022-04-13T17:37:00Z"/>
          <w:rFonts w:ascii="ＭＳ 明朝" w:eastAsia="ＭＳ 明朝" w:hAnsi="ＭＳ 明朝"/>
          <w:sz w:val="22"/>
        </w:rPr>
      </w:pPr>
      <w:del w:id="460" w:author="Windows ユーザー２" w:date="2022-04-13T17:37:00Z">
        <w:r w:rsidDel="003F44BE">
          <w:rPr>
            <w:rStyle w:val="style21"/>
            <w:rFonts w:hint="default"/>
          </w:rPr>
          <w:delText>○</w:delText>
        </w:r>
        <w:r w:rsidRPr="00B10168" w:rsidDel="003F44BE">
          <w:rPr>
            <w:rFonts w:ascii="ＭＳ 明朝" w:eastAsia="ＭＳ 明朝" w:hAnsi="ＭＳ 明朝" w:hint="eastAsia"/>
            <w:sz w:val="22"/>
          </w:rPr>
          <w:delText>環境物品等の調達の推進に関する基本方針</w:delText>
        </w:r>
      </w:del>
    </w:p>
    <w:p w14:paraId="7849A290" w14:textId="7CD8BC67" w:rsidR="004D2B2C" w:rsidRPr="00B10168" w:rsidDel="003F44BE" w:rsidRDefault="004D2B2C" w:rsidP="004D2B2C">
      <w:pPr>
        <w:overflowPunct w:val="0"/>
        <w:rPr>
          <w:del w:id="461" w:author="Windows ユーザー２" w:date="2022-04-13T17:37:00Z"/>
          <w:rFonts w:ascii="ＭＳ 明朝" w:eastAsia="ＭＳ 明朝" w:hAnsi="ＭＳ 明朝"/>
          <w:sz w:val="22"/>
        </w:rPr>
      </w:pPr>
      <w:del w:id="462" w:author="Windows ユーザー２" w:date="2022-04-13T17:37:00Z">
        <w:r w:rsidRPr="00B10168" w:rsidDel="003F44BE">
          <w:rPr>
            <w:rFonts w:ascii="ＭＳ 明朝" w:eastAsia="ＭＳ 明朝" w:hAnsi="ＭＳ 明朝" w:hint="eastAsia"/>
            <w:sz w:val="22"/>
          </w:rPr>
          <w:delText>URL：</w:delText>
        </w:r>
        <w:r w:rsidR="003F44BE" w:rsidDel="003F44BE">
          <w:fldChar w:fldCharType="begin"/>
        </w:r>
        <w:r w:rsidR="003F44BE" w:rsidDel="003F44BE">
          <w:delInstrText xml:space="preserve"> HYPERLINK "https://www.env.go.jp/policy/hozen/green/g-law/archive/bp/r1bp.pdf" </w:delInstrText>
        </w:r>
        <w:r w:rsidR="003F44BE" w:rsidDel="003F44BE">
          <w:fldChar w:fldCharType="separate"/>
        </w:r>
        <w:r w:rsidRPr="00B10168" w:rsidDel="003F44BE">
          <w:rPr>
            <w:rStyle w:val="ac"/>
            <w:rFonts w:ascii="ＭＳ 明朝" w:eastAsia="ＭＳ 明朝" w:hAnsi="ＭＳ 明朝"/>
            <w:sz w:val="22"/>
          </w:rPr>
          <w:delText>https://www.env.go.jp/policy/hozen/green/g-law/archive/bp/r1bp.pdf</w:delText>
        </w:r>
        <w:r w:rsidR="003F44BE" w:rsidDel="003F44BE">
          <w:rPr>
            <w:rStyle w:val="ac"/>
            <w:rFonts w:ascii="ＭＳ 明朝" w:eastAsia="ＭＳ 明朝" w:hAnsi="ＭＳ 明朝"/>
            <w:sz w:val="22"/>
          </w:rPr>
          <w:fldChar w:fldCharType="end"/>
        </w:r>
      </w:del>
    </w:p>
    <w:p w14:paraId="3BEE55A4" w14:textId="275E506F" w:rsidR="004D2B2C" w:rsidRPr="00B10168" w:rsidDel="003F44BE" w:rsidRDefault="004D2B2C" w:rsidP="004D2B2C">
      <w:pPr>
        <w:overflowPunct w:val="0"/>
        <w:rPr>
          <w:del w:id="463" w:author="Windows ユーザー２" w:date="2022-04-13T17:37:00Z"/>
          <w:rFonts w:ascii="ＭＳ 明朝" w:eastAsia="ＭＳ 明朝" w:hAnsi="ＭＳ 明朝"/>
          <w:sz w:val="22"/>
        </w:rPr>
      </w:pPr>
      <w:del w:id="464" w:author="Windows ユーザー２" w:date="2022-04-13T17:37:00Z">
        <w:r w:rsidDel="003F44BE">
          <w:rPr>
            <w:rStyle w:val="style21"/>
            <w:rFonts w:hint="default"/>
          </w:rPr>
          <w:delText>○</w:delText>
        </w:r>
        <w:r w:rsidRPr="00B10168" w:rsidDel="003F44BE">
          <w:rPr>
            <w:rFonts w:ascii="ＭＳ 明朝" w:eastAsia="ＭＳ 明朝" w:hAnsi="ＭＳ 明朝" w:hint="eastAsia"/>
            <w:sz w:val="22"/>
          </w:rPr>
          <w:delText>グリーン購入の調達者の手引き（令和２（２０２０）年２月）</w:delText>
        </w:r>
      </w:del>
    </w:p>
    <w:p w14:paraId="41583AA3" w14:textId="78816F26" w:rsidR="004D2B2C" w:rsidRPr="005878BB" w:rsidDel="003F44BE" w:rsidRDefault="004D2B2C" w:rsidP="004D2B2C">
      <w:pPr>
        <w:overflowPunct w:val="0"/>
        <w:rPr>
          <w:del w:id="465" w:author="Windows ユーザー２" w:date="2022-04-13T17:37:00Z"/>
          <w:rFonts w:hAnsi="Century" w:cs="ＭＳ 明朝"/>
        </w:rPr>
      </w:pPr>
      <w:del w:id="466" w:author="Windows ユーザー２" w:date="2022-04-13T17:37:00Z">
        <w:r w:rsidDel="003F44BE">
          <w:rPr>
            <w:rFonts w:ascii="ＭＳ 明朝" w:eastAsia="ＭＳ 明朝" w:hAnsi="ＭＳ 明朝" w:hint="eastAsia"/>
            <w:sz w:val="22"/>
          </w:rPr>
          <w:delText>URL：</w:delText>
        </w:r>
        <w:r w:rsidR="003F44BE" w:rsidDel="003F44BE">
          <w:fldChar w:fldCharType="begin"/>
        </w:r>
        <w:r w:rsidR="003F44BE" w:rsidDel="003F44BE">
          <w:delInstrText xml:space="preserve"> HYPERLINK "https://www.env.go.jp/policy/hozen/green/g-law/tebiki/r2_tyoutatusya.pdf" </w:delInstrText>
        </w:r>
        <w:r w:rsidR="003F44BE" w:rsidDel="003F44BE">
          <w:fldChar w:fldCharType="separate"/>
        </w:r>
        <w:r w:rsidRPr="00B10168" w:rsidDel="003F44BE">
          <w:rPr>
            <w:rStyle w:val="ac"/>
            <w:rFonts w:ascii="ＭＳ 明朝" w:eastAsia="ＭＳ 明朝" w:hAnsi="ＭＳ 明朝"/>
            <w:sz w:val="22"/>
          </w:rPr>
          <w:delText>https://www.env.go.jp/policy/hozen/green/g-law/tebiki/r2_tyoutatusya.pdf</w:delText>
        </w:r>
        <w:r w:rsidR="003F44BE" w:rsidDel="003F44BE">
          <w:rPr>
            <w:rStyle w:val="ac"/>
            <w:rFonts w:ascii="ＭＳ 明朝" w:eastAsia="ＭＳ 明朝" w:hAnsi="ＭＳ 明朝"/>
            <w:sz w:val="22"/>
          </w:rPr>
          <w:fldChar w:fldCharType="end"/>
        </w:r>
      </w:del>
    </w:p>
    <w:p w14:paraId="70CE52AF" w14:textId="18920DB4" w:rsidR="004D2B2C" w:rsidDel="003F44BE" w:rsidRDefault="004D2B2C" w:rsidP="004D2B2C">
      <w:pPr>
        <w:tabs>
          <w:tab w:val="left" w:pos="2610"/>
        </w:tabs>
        <w:jc w:val="left"/>
        <w:rPr>
          <w:del w:id="467" w:author="Windows ユーザー２" w:date="2022-04-13T17:37:00Z"/>
          <w:rFonts w:cs="Times New Roman"/>
        </w:rPr>
      </w:pPr>
    </w:p>
    <w:p w14:paraId="3646EAC0" w14:textId="2C95D0A2" w:rsidR="004D2B2C" w:rsidDel="003F44BE" w:rsidRDefault="004D2B2C" w:rsidP="004D2B2C">
      <w:pPr>
        <w:tabs>
          <w:tab w:val="left" w:pos="2610"/>
        </w:tabs>
        <w:jc w:val="left"/>
        <w:rPr>
          <w:del w:id="468" w:author="Windows ユーザー２" w:date="2022-04-13T17:37:00Z"/>
          <w:rFonts w:cs="Times New Roman"/>
        </w:rPr>
      </w:pPr>
      <w:del w:id="469" w:author="Windows ユーザー２" w:date="2022-04-13T17:37:00Z">
        <w:r w:rsidRPr="005878BB" w:rsidDel="003F44BE">
          <w:rPr>
            <w:rFonts w:cs="Times New Roman"/>
          </w:rPr>
          <w:delText>なお、委託業務完了後、別記様式により実績を報告すること。</w:delText>
        </w:r>
      </w:del>
    </w:p>
    <w:p w14:paraId="59A8A63C" w14:textId="0A71A60E" w:rsidR="004D2B2C" w:rsidRPr="001468F0" w:rsidDel="003F44BE" w:rsidRDefault="004D2B2C" w:rsidP="004D2B2C">
      <w:pPr>
        <w:overflowPunct w:val="0"/>
        <w:rPr>
          <w:del w:id="470" w:author="Windows ユーザー２" w:date="2022-04-13T17:37:00Z"/>
          <w:rFonts w:hAnsi="Century" w:cs="ＭＳ 明朝"/>
        </w:rPr>
      </w:pPr>
    </w:p>
    <w:p w14:paraId="35FE2783" w14:textId="168B3860" w:rsidR="004D2B2C" w:rsidDel="003F44BE" w:rsidRDefault="004D2B2C" w:rsidP="004D2B2C">
      <w:pPr>
        <w:widowControl/>
        <w:jc w:val="left"/>
        <w:rPr>
          <w:del w:id="471" w:author="Windows ユーザー２" w:date="2022-04-13T17:37:00Z"/>
          <w:szCs w:val="21"/>
        </w:rPr>
      </w:pPr>
      <w:del w:id="472" w:author="Windows ユーザー２" w:date="2022-04-13T17:37:00Z">
        <w:r w:rsidDel="003F44BE">
          <w:rPr>
            <w:szCs w:val="21"/>
          </w:rPr>
          <w:br w:type="page"/>
        </w:r>
      </w:del>
    </w:p>
    <w:p w14:paraId="723E8CA7" w14:textId="2A5BE32D" w:rsidR="004D2B2C" w:rsidDel="003F44BE" w:rsidRDefault="004D2B2C" w:rsidP="004D2B2C">
      <w:pPr>
        <w:spacing w:line="216" w:lineRule="exact"/>
        <w:ind w:left="210" w:hangingChars="100" w:hanging="210"/>
        <w:rPr>
          <w:del w:id="473" w:author="Windows ユーザー２" w:date="2022-04-13T17:38:00Z"/>
          <w:rFonts w:hAnsi="ＭＳ 明朝"/>
        </w:rPr>
        <w:sectPr w:rsidR="004D2B2C" w:rsidDel="003F44BE" w:rsidSect="0080263F">
          <w:headerReference w:type="first" r:id="rId11"/>
          <w:pgSz w:w="11906" w:h="16838"/>
          <w:pgMar w:top="1985" w:right="1701" w:bottom="1701" w:left="1701" w:header="851" w:footer="992" w:gutter="0"/>
          <w:cols w:space="425"/>
          <w:titlePg/>
          <w:docGrid w:type="lines" w:linePitch="360"/>
        </w:sectPr>
      </w:pPr>
    </w:p>
    <w:p w14:paraId="64A6C81E" w14:textId="77777777" w:rsidR="004D2B2C" w:rsidRDefault="004D2B2C" w:rsidP="004D2B2C">
      <w:pPr>
        <w:jc w:val="right"/>
        <w:rPr>
          <w:rFonts w:ascii="‚l‚r –¾’©"/>
          <w:kern w:val="0"/>
          <w:sz w:val="22"/>
          <w:szCs w:val="20"/>
        </w:rPr>
      </w:pPr>
      <w:r>
        <w:rPr>
          <w:rFonts w:ascii="‚l‚r –¾’©" w:hint="eastAsia"/>
        </w:rPr>
        <w:t>（別添様式）</w:t>
      </w:r>
    </w:p>
    <w:p w14:paraId="6D582500" w14:textId="77777777" w:rsidR="004D2B2C" w:rsidRPr="00387251" w:rsidRDefault="004D2B2C" w:rsidP="004D2B2C">
      <w:pPr>
        <w:rPr>
          <w:rFonts w:ascii="‚l‚r –¾’©" w:hint="eastAsia"/>
        </w:rPr>
      </w:pPr>
    </w:p>
    <w:p w14:paraId="699065BC" w14:textId="77777777" w:rsidR="004D2B2C" w:rsidRPr="00387251" w:rsidRDefault="004D2B2C" w:rsidP="004D2B2C">
      <w:pPr>
        <w:jc w:val="center"/>
        <w:rPr>
          <w:rFonts w:ascii="‚l‚r –¾’©"/>
        </w:rPr>
      </w:pPr>
      <w:r w:rsidRPr="00387251">
        <w:rPr>
          <w:rFonts w:ascii="‚l‚r –¾’©" w:hint="eastAsia"/>
        </w:rPr>
        <w:t>情報取扱者名簿</w:t>
      </w:r>
      <w:r>
        <w:rPr>
          <w:rFonts w:ascii="‚l‚r –¾’©" w:hint="eastAsia"/>
        </w:rPr>
        <w:t>及び情報管理体制図</w:t>
      </w:r>
    </w:p>
    <w:p w14:paraId="639BDD7F" w14:textId="77777777" w:rsidR="004D2B2C" w:rsidRDefault="004D2B2C" w:rsidP="004D2B2C">
      <w:pPr>
        <w:rPr>
          <w:rFonts w:ascii="‚l‚r –¾’©" w:hint="eastAsia"/>
        </w:rPr>
      </w:pPr>
    </w:p>
    <w:p w14:paraId="6D8D492B" w14:textId="77777777" w:rsidR="004D2B2C" w:rsidRDefault="004D2B2C" w:rsidP="004D2B2C">
      <w:pPr>
        <w:rPr>
          <w:rFonts w:ascii="‚l‚r –¾’©"/>
        </w:rPr>
      </w:pPr>
      <w:r>
        <w:rPr>
          <w:rFonts w:ascii="‚l‚r –¾’©" w:hint="eastAsia"/>
        </w:rPr>
        <w:t>①情報取扱者名簿</w:t>
      </w:r>
    </w:p>
    <w:tbl>
      <w:tblPr>
        <w:tblStyle w:val="ab"/>
        <w:tblW w:w="10490" w:type="dxa"/>
        <w:tblInd w:w="-5" w:type="dxa"/>
        <w:tblLook w:val="04A0" w:firstRow="1" w:lastRow="0" w:firstColumn="1" w:lastColumn="0" w:noHBand="0" w:noVBand="1"/>
      </w:tblPr>
      <w:tblGrid>
        <w:gridCol w:w="1417"/>
        <w:gridCol w:w="426"/>
        <w:gridCol w:w="1441"/>
        <w:gridCol w:w="1441"/>
        <w:gridCol w:w="1441"/>
        <w:gridCol w:w="1441"/>
        <w:gridCol w:w="1441"/>
        <w:gridCol w:w="1442"/>
      </w:tblGrid>
      <w:tr w:rsidR="004D2B2C" w14:paraId="7C523C54" w14:textId="77777777" w:rsidTr="00B01D45">
        <w:tc>
          <w:tcPr>
            <w:tcW w:w="1843" w:type="dxa"/>
            <w:gridSpan w:val="2"/>
          </w:tcPr>
          <w:p w14:paraId="603CF65F" w14:textId="77777777" w:rsidR="004D2B2C" w:rsidRDefault="004D2B2C" w:rsidP="00B01D45">
            <w:pPr>
              <w:rPr>
                <w:rFonts w:ascii="‚l‚r –¾’©"/>
              </w:rPr>
            </w:pPr>
          </w:p>
        </w:tc>
        <w:tc>
          <w:tcPr>
            <w:tcW w:w="1441" w:type="dxa"/>
            <w:vAlign w:val="center"/>
          </w:tcPr>
          <w:p w14:paraId="1DC48F2D" w14:textId="77777777" w:rsidR="004D2B2C" w:rsidRDefault="004D2B2C" w:rsidP="00B01D45">
            <w:pPr>
              <w:jc w:val="center"/>
              <w:rPr>
                <w:rFonts w:ascii="‚l‚r –¾’©"/>
              </w:rPr>
            </w:pPr>
            <w:r>
              <w:rPr>
                <w:rFonts w:ascii="‚l‚r –¾’©" w:hint="eastAsia"/>
              </w:rPr>
              <w:t>氏名</w:t>
            </w:r>
          </w:p>
        </w:tc>
        <w:tc>
          <w:tcPr>
            <w:tcW w:w="1441" w:type="dxa"/>
            <w:vAlign w:val="center"/>
          </w:tcPr>
          <w:p w14:paraId="18B58412" w14:textId="77777777" w:rsidR="004D2B2C" w:rsidRDefault="004D2B2C" w:rsidP="00B01D45">
            <w:pPr>
              <w:jc w:val="center"/>
              <w:rPr>
                <w:rFonts w:ascii="‚l‚r –¾’©"/>
              </w:rPr>
            </w:pPr>
            <w:r>
              <w:rPr>
                <w:rFonts w:ascii="‚l‚r –¾’©" w:hint="eastAsia"/>
              </w:rPr>
              <w:t>個人住所</w:t>
            </w:r>
          </w:p>
        </w:tc>
        <w:tc>
          <w:tcPr>
            <w:tcW w:w="1441" w:type="dxa"/>
            <w:vAlign w:val="center"/>
          </w:tcPr>
          <w:p w14:paraId="06986E66" w14:textId="77777777" w:rsidR="004D2B2C" w:rsidRDefault="004D2B2C" w:rsidP="00B01D45">
            <w:pPr>
              <w:jc w:val="center"/>
              <w:rPr>
                <w:rFonts w:ascii="‚l‚r –¾’©"/>
              </w:rPr>
            </w:pPr>
            <w:r>
              <w:rPr>
                <w:rFonts w:ascii="‚l‚r –¾’©" w:hint="eastAsia"/>
              </w:rPr>
              <w:t>生年月日</w:t>
            </w:r>
          </w:p>
        </w:tc>
        <w:tc>
          <w:tcPr>
            <w:tcW w:w="1441" w:type="dxa"/>
            <w:vAlign w:val="center"/>
          </w:tcPr>
          <w:p w14:paraId="20CFF9F3" w14:textId="77777777" w:rsidR="004D2B2C" w:rsidRDefault="004D2B2C" w:rsidP="00B01D45">
            <w:pPr>
              <w:jc w:val="center"/>
              <w:rPr>
                <w:rFonts w:ascii="‚l‚r –¾’©"/>
              </w:rPr>
            </w:pPr>
            <w:r>
              <w:rPr>
                <w:rFonts w:ascii="‚l‚r –¾’©" w:hint="eastAsia"/>
              </w:rPr>
              <w:t>所属部署</w:t>
            </w:r>
          </w:p>
        </w:tc>
        <w:tc>
          <w:tcPr>
            <w:tcW w:w="1441" w:type="dxa"/>
            <w:vAlign w:val="center"/>
          </w:tcPr>
          <w:p w14:paraId="65B4B046" w14:textId="77777777" w:rsidR="004D2B2C" w:rsidRDefault="004D2B2C" w:rsidP="00B01D45">
            <w:pPr>
              <w:jc w:val="center"/>
              <w:rPr>
                <w:rFonts w:ascii="‚l‚r –¾’©"/>
              </w:rPr>
            </w:pPr>
            <w:r>
              <w:rPr>
                <w:rFonts w:ascii="‚l‚r –¾’©" w:hint="eastAsia"/>
              </w:rPr>
              <w:t>役職</w:t>
            </w:r>
          </w:p>
        </w:tc>
        <w:tc>
          <w:tcPr>
            <w:tcW w:w="1442" w:type="dxa"/>
            <w:vAlign w:val="center"/>
          </w:tcPr>
          <w:p w14:paraId="5FDB54D4" w14:textId="77777777" w:rsidR="004D2B2C" w:rsidRDefault="004D2B2C" w:rsidP="00B01D45">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4D2B2C" w14:paraId="3EB40D40" w14:textId="77777777" w:rsidTr="00B01D45">
        <w:tc>
          <w:tcPr>
            <w:tcW w:w="1417" w:type="dxa"/>
          </w:tcPr>
          <w:p w14:paraId="79E15142" w14:textId="77777777" w:rsidR="004D2B2C" w:rsidRDefault="004D2B2C" w:rsidP="00B01D45">
            <w:pPr>
              <w:rPr>
                <w:rFonts w:ascii="‚l‚r –¾’©"/>
              </w:rPr>
            </w:pPr>
            <w:r>
              <w:rPr>
                <w:rFonts w:ascii="‚l‚r –¾’©" w:hint="eastAsia"/>
              </w:rPr>
              <w:t>情報管理責任者</w:t>
            </w:r>
            <w:r w:rsidRPr="00105406">
              <w:rPr>
                <w:rFonts w:ascii="‚l‚r –¾’©" w:hint="eastAsia"/>
                <w:sz w:val="18"/>
                <w:szCs w:val="18"/>
              </w:rPr>
              <w:t>（※１）</w:t>
            </w:r>
          </w:p>
        </w:tc>
        <w:tc>
          <w:tcPr>
            <w:tcW w:w="426" w:type="dxa"/>
          </w:tcPr>
          <w:p w14:paraId="53F73CCC" w14:textId="77777777" w:rsidR="004D2B2C" w:rsidRDefault="004D2B2C" w:rsidP="00B01D45">
            <w:pPr>
              <w:rPr>
                <w:rFonts w:ascii="‚l‚r –¾’©"/>
              </w:rPr>
            </w:pPr>
            <w:r>
              <w:rPr>
                <w:rFonts w:ascii="‚l‚r –¾’©" w:hint="eastAsia"/>
              </w:rPr>
              <w:t>Ａ</w:t>
            </w:r>
          </w:p>
        </w:tc>
        <w:tc>
          <w:tcPr>
            <w:tcW w:w="1441" w:type="dxa"/>
          </w:tcPr>
          <w:p w14:paraId="4EE446A2" w14:textId="77777777" w:rsidR="004D2B2C" w:rsidRDefault="004D2B2C" w:rsidP="00B01D45">
            <w:pPr>
              <w:rPr>
                <w:rFonts w:ascii="‚l‚r –¾’©"/>
              </w:rPr>
            </w:pPr>
          </w:p>
        </w:tc>
        <w:tc>
          <w:tcPr>
            <w:tcW w:w="1441" w:type="dxa"/>
          </w:tcPr>
          <w:p w14:paraId="26769D9A" w14:textId="77777777" w:rsidR="004D2B2C" w:rsidRDefault="004D2B2C" w:rsidP="00B01D45">
            <w:pPr>
              <w:rPr>
                <w:rFonts w:ascii="‚l‚r –¾’©"/>
              </w:rPr>
            </w:pPr>
          </w:p>
        </w:tc>
        <w:tc>
          <w:tcPr>
            <w:tcW w:w="1441" w:type="dxa"/>
          </w:tcPr>
          <w:p w14:paraId="2F88F43D" w14:textId="77777777" w:rsidR="004D2B2C" w:rsidRDefault="004D2B2C" w:rsidP="00B01D45">
            <w:pPr>
              <w:rPr>
                <w:rFonts w:ascii="‚l‚r –¾’©"/>
              </w:rPr>
            </w:pPr>
          </w:p>
        </w:tc>
        <w:tc>
          <w:tcPr>
            <w:tcW w:w="1441" w:type="dxa"/>
          </w:tcPr>
          <w:p w14:paraId="340E9317" w14:textId="77777777" w:rsidR="004D2B2C" w:rsidRDefault="004D2B2C" w:rsidP="00B01D45">
            <w:pPr>
              <w:rPr>
                <w:rFonts w:ascii="‚l‚r –¾’©"/>
              </w:rPr>
            </w:pPr>
          </w:p>
        </w:tc>
        <w:tc>
          <w:tcPr>
            <w:tcW w:w="1441" w:type="dxa"/>
          </w:tcPr>
          <w:p w14:paraId="2E2DA569" w14:textId="77777777" w:rsidR="004D2B2C" w:rsidRDefault="004D2B2C" w:rsidP="00B01D45">
            <w:pPr>
              <w:rPr>
                <w:rFonts w:ascii="‚l‚r –¾’©"/>
              </w:rPr>
            </w:pPr>
          </w:p>
        </w:tc>
        <w:tc>
          <w:tcPr>
            <w:tcW w:w="1442" w:type="dxa"/>
          </w:tcPr>
          <w:p w14:paraId="282F6EA2" w14:textId="77777777" w:rsidR="004D2B2C" w:rsidRDefault="004D2B2C" w:rsidP="00B01D45">
            <w:pPr>
              <w:rPr>
                <w:rFonts w:ascii="‚l‚r –¾’©"/>
              </w:rPr>
            </w:pPr>
          </w:p>
        </w:tc>
      </w:tr>
      <w:tr w:rsidR="004D2B2C" w14:paraId="7AB2DD32" w14:textId="77777777" w:rsidTr="00B01D45">
        <w:tc>
          <w:tcPr>
            <w:tcW w:w="1417" w:type="dxa"/>
            <w:vMerge w:val="restart"/>
          </w:tcPr>
          <w:p w14:paraId="1C6D2645" w14:textId="77777777" w:rsidR="004D2B2C" w:rsidRDefault="004D2B2C" w:rsidP="00B01D45">
            <w:pPr>
              <w:rPr>
                <w:rFonts w:ascii="‚l‚r –¾’©"/>
              </w:rPr>
            </w:pPr>
            <w:r>
              <w:rPr>
                <w:rFonts w:ascii="‚l‚r –¾’©" w:hint="eastAsia"/>
              </w:rPr>
              <w:t>情報取扱管理者</w:t>
            </w:r>
            <w:r w:rsidRPr="00105406">
              <w:rPr>
                <w:rFonts w:ascii="‚l‚r –¾’©" w:hint="eastAsia"/>
                <w:sz w:val="18"/>
                <w:szCs w:val="18"/>
              </w:rPr>
              <w:t>（※２）</w:t>
            </w:r>
          </w:p>
        </w:tc>
        <w:tc>
          <w:tcPr>
            <w:tcW w:w="426" w:type="dxa"/>
          </w:tcPr>
          <w:p w14:paraId="2261ECA0" w14:textId="77777777" w:rsidR="004D2B2C" w:rsidRDefault="004D2B2C" w:rsidP="00B01D45">
            <w:pPr>
              <w:rPr>
                <w:rFonts w:ascii="‚l‚r –¾’©"/>
              </w:rPr>
            </w:pPr>
            <w:r>
              <w:rPr>
                <w:rFonts w:ascii="‚l‚r –¾’©" w:hint="eastAsia"/>
              </w:rPr>
              <w:t>Ｂ</w:t>
            </w:r>
          </w:p>
        </w:tc>
        <w:tc>
          <w:tcPr>
            <w:tcW w:w="1441" w:type="dxa"/>
          </w:tcPr>
          <w:p w14:paraId="21BF7B83" w14:textId="77777777" w:rsidR="004D2B2C" w:rsidRDefault="004D2B2C" w:rsidP="00B01D45">
            <w:pPr>
              <w:rPr>
                <w:rFonts w:ascii="‚l‚r –¾’©"/>
              </w:rPr>
            </w:pPr>
          </w:p>
        </w:tc>
        <w:tc>
          <w:tcPr>
            <w:tcW w:w="1441" w:type="dxa"/>
          </w:tcPr>
          <w:p w14:paraId="49F20BB5" w14:textId="77777777" w:rsidR="004D2B2C" w:rsidRDefault="004D2B2C" w:rsidP="00B01D45">
            <w:pPr>
              <w:rPr>
                <w:rFonts w:ascii="‚l‚r –¾’©"/>
              </w:rPr>
            </w:pPr>
          </w:p>
        </w:tc>
        <w:tc>
          <w:tcPr>
            <w:tcW w:w="1441" w:type="dxa"/>
          </w:tcPr>
          <w:p w14:paraId="65B804A8" w14:textId="77777777" w:rsidR="004D2B2C" w:rsidRDefault="004D2B2C" w:rsidP="00B01D45">
            <w:pPr>
              <w:rPr>
                <w:rFonts w:ascii="‚l‚r –¾’©"/>
              </w:rPr>
            </w:pPr>
          </w:p>
        </w:tc>
        <w:tc>
          <w:tcPr>
            <w:tcW w:w="1441" w:type="dxa"/>
          </w:tcPr>
          <w:p w14:paraId="5F977C11" w14:textId="77777777" w:rsidR="004D2B2C" w:rsidRDefault="004D2B2C" w:rsidP="00B01D45">
            <w:pPr>
              <w:rPr>
                <w:rFonts w:ascii="‚l‚r –¾’©"/>
              </w:rPr>
            </w:pPr>
          </w:p>
        </w:tc>
        <w:tc>
          <w:tcPr>
            <w:tcW w:w="1441" w:type="dxa"/>
          </w:tcPr>
          <w:p w14:paraId="517F8C9D" w14:textId="77777777" w:rsidR="004D2B2C" w:rsidRDefault="004D2B2C" w:rsidP="00B01D45">
            <w:pPr>
              <w:rPr>
                <w:rFonts w:ascii="‚l‚r –¾’©"/>
              </w:rPr>
            </w:pPr>
          </w:p>
        </w:tc>
        <w:tc>
          <w:tcPr>
            <w:tcW w:w="1442" w:type="dxa"/>
          </w:tcPr>
          <w:p w14:paraId="25424737" w14:textId="77777777" w:rsidR="004D2B2C" w:rsidRDefault="004D2B2C" w:rsidP="00B01D45">
            <w:pPr>
              <w:rPr>
                <w:rFonts w:ascii="‚l‚r –¾’©"/>
              </w:rPr>
            </w:pPr>
          </w:p>
        </w:tc>
      </w:tr>
      <w:tr w:rsidR="004D2B2C" w14:paraId="36548A8F" w14:textId="77777777" w:rsidTr="00B01D45">
        <w:tc>
          <w:tcPr>
            <w:tcW w:w="1417" w:type="dxa"/>
            <w:vMerge/>
          </w:tcPr>
          <w:p w14:paraId="3ADCCDA9" w14:textId="77777777" w:rsidR="004D2B2C" w:rsidRDefault="004D2B2C" w:rsidP="00B01D45">
            <w:pPr>
              <w:rPr>
                <w:rFonts w:ascii="‚l‚r –¾’©"/>
              </w:rPr>
            </w:pPr>
          </w:p>
        </w:tc>
        <w:tc>
          <w:tcPr>
            <w:tcW w:w="426" w:type="dxa"/>
          </w:tcPr>
          <w:p w14:paraId="43CAA808" w14:textId="77777777" w:rsidR="004D2B2C" w:rsidRDefault="004D2B2C" w:rsidP="00B01D45">
            <w:pPr>
              <w:rPr>
                <w:rFonts w:ascii="‚l‚r –¾’©"/>
              </w:rPr>
            </w:pPr>
            <w:r>
              <w:rPr>
                <w:rFonts w:ascii="‚l‚r –¾’©" w:hint="eastAsia"/>
              </w:rPr>
              <w:t>Ｃ</w:t>
            </w:r>
          </w:p>
        </w:tc>
        <w:tc>
          <w:tcPr>
            <w:tcW w:w="1441" w:type="dxa"/>
          </w:tcPr>
          <w:p w14:paraId="509D1A5D" w14:textId="77777777" w:rsidR="004D2B2C" w:rsidRDefault="004D2B2C" w:rsidP="00B01D45">
            <w:pPr>
              <w:rPr>
                <w:rFonts w:ascii="‚l‚r –¾’©"/>
              </w:rPr>
            </w:pPr>
          </w:p>
        </w:tc>
        <w:tc>
          <w:tcPr>
            <w:tcW w:w="1441" w:type="dxa"/>
          </w:tcPr>
          <w:p w14:paraId="36094B5C" w14:textId="77777777" w:rsidR="004D2B2C" w:rsidRDefault="004D2B2C" w:rsidP="00B01D45">
            <w:pPr>
              <w:rPr>
                <w:rFonts w:ascii="‚l‚r –¾’©"/>
              </w:rPr>
            </w:pPr>
          </w:p>
        </w:tc>
        <w:tc>
          <w:tcPr>
            <w:tcW w:w="1441" w:type="dxa"/>
          </w:tcPr>
          <w:p w14:paraId="1D9CDFA4" w14:textId="77777777" w:rsidR="004D2B2C" w:rsidRDefault="004D2B2C" w:rsidP="00B01D45">
            <w:pPr>
              <w:rPr>
                <w:rFonts w:ascii="‚l‚r –¾’©"/>
              </w:rPr>
            </w:pPr>
          </w:p>
        </w:tc>
        <w:tc>
          <w:tcPr>
            <w:tcW w:w="1441" w:type="dxa"/>
          </w:tcPr>
          <w:p w14:paraId="263C5A8A" w14:textId="77777777" w:rsidR="004D2B2C" w:rsidRDefault="004D2B2C" w:rsidP="00B01D45">
            <w:pPr>
              <w:rPr>
                <w:rFonts w:ascii="‚l‚r –¾’©"/>
              </w:rPr>
            </w:pPr>
          </w:p>
        </w:tc>
        <w:tc>
          <w:tcPr>
            <w:tcW w:w="1441" w:type="dxa"/>
          </w:tcPr>
          <w:p w14:paraId="746A304E" w14:textId="77777777" w:rsidR="004D2B2C" w:rsidRDefault="004D2B2C" w:rsidP="00B01D45">
            <w:pPr>
              <w:rPr>
                <w:rFonts w:ascii="‚l‚r –¾’©"/>
              </w:rPr>
            </w:pPr>
          </w:p>
        </w:tc>
        <w:tc>
          <w:tcPr>
            <w:tcW w:w="1442" w:type="dxa"/>
          </w:tcPr>
          <w:p w14:paraId="28CC07D0" w14:textId="77777777" w:rsidR="004D2B2C" w:rsidRDefault="004D2B2C" w:rsidP="00B01D45">
            <w:pPr>
              <w:rPr>
                <w:rFonts w:ascii="‚l‚r –¾’©"/>
              </w:rPr>
            </w:pPr>
          </w:p>
        </w:tc>
      </w:tr>
      <w:tr w:rsidR="004D2B2C" w14:paraId="70927E19" w14:textId="77777777" w:rsidTr="00B01D45">
        <w:tc>
          <w:tcPr>
            <w:tcW w:w="1417" w:type="dxa"/>
            <w:vMerge w:val="restart"/>
          </w:tcPr>
          <w:p w14:paraId="64545B2D" w14:textId="77777777" w:rsidR="004D2B2C" w:rsidRDefault="004D2B2C" w:rsidP="00B01D45">
            <w:pPr>
              <w:rPr>
                <w:rFonts w:ascii="‚l‚r –¾’©"/>
              </w:rPr>
            </w:pPr>
            <w:r>
              <w:rPr>
                <w:rFonts w:ascii="‚l‚r –¾’©" w:hint="eastAsia"/>
              </w:rPr>
              <w:t>業務従事者</w:t>
            </w:r>
            <w:r w:rsidRPr="00105406">
              <w:rPr>
                <w:rFonts w:ascii="‚l‚r –¾’©" w:hint="eastAsia"/>
                <w:sz w:val="18"/>
                <w:szCs w:val="18"/>
              </w:rPr>
              <w:t>（※３）</w:t>
            </w:r>
          </w:p>
        </w:tc>
        <w:tc>
          <w:tcPr>
            <w:tcW w:w="426" w:type="dxa"/>
          </w:tcPr>
          <w:p w14:paraId="133AB547" w14:textId="77777777" w:rsidR="004D2B2C" w:rsidRDefault="004D2B2C" w:rsidP="00B01D45">
            <w:pPr>
              <w:rPr>
                <w:rFonts w:ascii="‚l‚r –¾’©"/>
              </w:rPr>
            </w:pPr>
            <w:r>
              <w:rPr>
                <w:rFonts w:ascii="‚l‚r –¾’©" w:hint="eastAsia"/>
              </w:rPr>
              <w:t>Ｄ</w:t>
            </w:r>
          </w:p>
        </w:tc>
        <w:tc>
          <w:tcPr>
            <w:tcW w:w="1441" w:type="dxa"/>
          </w:tcPr>
          <w:p w14:paraId="4E4915CC" w14:textId="77777777" w:rsidR="004D2B2C" w:rsidRDefault="004D2B2C" w:rsidP="00B01D45">
            <w:pPr>
              <w:rPr>
                <w:rFonts w:ascii="‚l‚r –¾’©"/>
              </w:rPr>
            </w:pPr>
          </w:p>
        </w:tc>
        <w:tc>
          <w:tcPr>
            <w:tcW w:w="1441" w:type="dxa"/>
          </w:tcPr>
          <w:p w14:paraId="64D60501" w14:textId="77777777" w:rsidR="004D2B2C" w:rsidRDefault="004D2B2C" w:rsidP="00B01D45">
            <w:pPr>
              <w:rPr>
                <w:rFonts w:ascii="‚l‚r –¾’©"/>
              </w:rPr>
            </w:pPr>
          </w:p>
        </w:tc>
        <w:tc>
          <w:tcPr>
            <w:tcW w:w="1441" w:type="dxa"/>
          </w:tcPr>
          <w:p w14:paraId="018AE5A9" w14:textId="77777777" w:rsidR="004D2B2C" w:rsidRDefault="004D2B2C" w:rsidP="00B01D45">
            <w:pPr>
              <w:rPr>
                <w:rFonts w:ascii="‚l‚r –¾’©"/>
              </w:rPr>
            </w:pPr>
          </w:p>
        </w:tc>
        <w:tc>
          <w:tcPr>
            <w:tcW w:w="1441" w:type="dxa"/>
          </w:tcPr>
          <w:p w14:paraId="48994642" w14:textId="77777777" w:rsidR="004D2B2C" w:rsidRDefault="004D2B2C" w:rsidP="00B01D45">
            <w:pPr>
              <w:rPr>
                <w:rFonts w:ascii="‚l‚r –¾’©"/>
              </w:rPr>
            </w:pPr>
          </w:p>
        </w:tc>
        <w:tc>
          <w:tcPr>
            <w:tcW w:w="1441" w:type="dxa"/>
          </w:tcPr>
          <w:p w14:paraId="3B291EDB" w14:textId="77777777" w:rsidR="004D2B2C" w:rsidRDefault="004D2B2C" w:rsidP="00B01D45">
            <w:pPr>
              <w:rPr>
                <w:rFonts w:ascii="‚l‚r –¾’©"/>
              </w:rPr>
            </w:pPr>
          </w:p>
        </w:tc>
        <w:tc>
          <w:tcPr>
            <w:tcW w:w="1442" w:type="dxa"/>
          </w:tcPr>
          <w:p w14:paraId="33918470" w14:textId="77777777" w:rsidR="004D2B2C" w:rsidRDefault="004D2B2C" w:rsidP="00B01D45">
            <w:pPr>
              <w:rPr>
                <w:rFonts w:ascii="‚l‚r –¾’©"/>
              </w:rPr>
            </w:pPr>
          </w:p>
        </w:tc>
      </w:tr>
      <w:tr w:rsidR="004D2B2C" w14:paraId="02051F6D" w14:textId="77777777" w:rsidTr="00B01D45">
        <w:tc>
          <w:tcPr>
            <w:tcW w:w="1417" w:type="dxa"/>
            <w:vMerge/>
          </w:tcPr>
          <w:p w14:paraId="3EFC74E0" w14:textId="77777777" w:rsidR="004D2B2C" w:rsidRDefault="004D2B2C" w:rsidP="00B01D45">
            <w:pPr>
              <w:rPr>
                <w:rFonts w:ascii="‚l‚r –¾’©"/>
              </w:rPr>
            </w:pPr>
          </w:p>
        </w:tc>
        <w:tc>
          <w:tcPr>
            <w:tcW w:w="426" w:type="dxa"/>
          </w:tcPr>
          <w:p w14:paraId="761C8F83" w14:textId="77777777" w:rsidR="004D2B2C" w:rsidRDefault="004D2B2C" w:rsidP="00B01D45">
            <w:pPr>
              <w:rPr>
                <w:rFonts w:ascii="‚l‚r –¾’©"/>
              </w:rPr>
            </w:pPr>
            <w:r>
              <w:rPr>
                <w:rFonts w:ascii="‚l‚r –¾’©" w:hint="eastAsia"/>
              </w:rPr>
              <w:t>Ｅ</w:t>
            </w:r>
          </w:p>
        </w:tc>
        <w:tc>
          <w:tcPr>
            <w:tcW w:w="1441" w:type="dxa"/>
          </w:tcPr>
          <w:p w14:paraId="40BA8223" w14:textId="77777777" w:rsidR="004D2B2C" w:rsidRDefault="004D2B2C" w:rsidP="00B01D45">
            <w:pPr>
              <w:rPr>
                <w:rFonts w:ascii="‚l‚r –¾’©"/>
              </w:rPr>
            </w:pPr>
          </w:p>
        </w:tc>
        <w:tc>
          <w:tcPr>
            <w:tcW w:w="1441" w:type="dxa"/>
          </w:tcPr>
          <w:p w14:paraId="4E1F41C5" w14:textId="77777777" w:rsidR="004D2B2C" w:rsidRDefault="004D2B2C" w:rsidP="00B01D45">
            <w:pPr>
              <w:rPr>
                <w:rFonts w:ascii="‚l‚r –¾’©"/>
              </w:rPr>
            </w:pPr>
          </w:p>
        </w:tc>
        <w:tc>
          <w:tcPr>
            <w:tcW w:w="1441" w:type="dxa"/>
          </w:tcPr>
          <w:p w14:paraId="202B003B" w14:textId="77777777" w:rsidR="004D2B2C" w:rsidRDefault="004D2B2C" w:rsidP="00B01D45">
            <w:pPr>
              <w:rPr>
                <w:rFonts w:ascii="‚l‚r –¾’©"/>
              </w:rPr>
            </w:pPr>
          </w:p>
        </w:tc>
        <w:tc>
          <w:tcPr>
            <w:tcW w:w="1441" w:type="dxa"/>
          </w:tcPr>
          <w:p w14:paraId="2CB48CDC" w14:textId="77777777" w:rsidR="004D2B2C" w:rsidRDefault="004D2B2C" w:rsidP="00B01D45">
            <w:pPr>
              <w:rPr>
                <w:rFonts w:ascii="‚l‚r –¾’©"/>
              </w:rPr>
            </w:pPr>
          </w:p>
        </w:tc>
        <w:tc>
          <w:tcPr>
            <w:tcW w:w="1441" w:type="dxa"/>
          </w:tcPr>
          <w:p w14:paraId="258C9AF5" w14:textId="77777777" w:rsidR="004D2B2C" w:rsidRDefault="004D2B2C" w:rsidP="00B01D45">
            <w:pPr>
              <w:rPr>
                <w:rFonts w:ascii="‚l‚r –¾’©"/>
              </w:rPr>
            </w:pPr>
          </w:p>
        </w:tc>
        <w:tc>
          <w:tcPr>
            <w:tcW w:w="1442" w:type="dxa"/>
          </w:tcPr>
          <w:p w14:paraId="1E2163FA" w14:textId="77777777" w:rsidR="004D2B2C" w:rsidRDefault="004D2B2C" w:rsidP="00B01D45">
            <w:pPr>
              <w:rPr>
                <w:rFonts w:ascii="‚l‚r –¾’©"/>
              </w:rPr>
            </w:pPr>
          </w:p>
        </w:tc>
      </w:tr>
      <w:tr w:rsidR="004D2B2C" w14:paraId="23142E52" w14:textId="77777777" w:rsidTr="00B01D45">
        <w:tc>
          <w:tcPr>
            <w:tcW w:w="1417" w:type="dxa"/>
          </w:tcPr>
          <w:p w14:paraId="19935584" w14:textId="77777777" w:rsidR="004D2B2C" w:rsidRDefault="004D2B2C" w:rsidP="00B01D45">
            <w:pPr>
              <w:rPr>
                <w:rFonts w:ascii="‚l‚r –¾’©"/>
              </w:rPr>
            </w:pPr>
            <w:r>
              <w:rPr>
                <w:rFonts w:ascii="‚l‚r –¾’©" w:hint="eastAsia"/>
              </w:rPr>
              <w:t>再委託先</w:t>
            </w:r>
          </w:p>
        </w:tc>
        <w:tc>
          <w:tcPr>
            <w:tcW w:w="426" w:type="dxa"/>
          </w:tcPr>
          <w:p w14:paraId="44447648" w14:textId="77777777" w:rsidR="004D2B2C" w:rsidRDefault="004D2B2C" w:rsidP="00B01D45">
            <w:pPr>
              <w:rPr>
                <w:rFonts w:ascii="‚l‚r –¾’©"/>
              </w:rPr>
            </w:pPr>
            <w:r>
              <w:rPr>
                <w:rFonts w:ascii="‚l‚r –¾’©" w:hint="eastAsia"/>
              </w:rPr>
              <w:t>Ｆ</w:t>
            </w:r>
          </w:p>
        </w:tc>
        <w:tc>
          <w:tcPr>
            <w:tcW w:w="1441" w:type="dxa"/>
          </w:tcPr>
          <w:p w14:paraId="117A8406" w14:textId="77777777" w:rsidR="004D2B2C" w:rsidRDefault="004D2B2C" w:rsidP="00B01D45">
            <w:pPr>
              <w:rPr>
                <w:rFonts w:ascii="‚l‚r –¾’©"/>
              </w:rPr>
            </w:pPr>
          </w:p>
        </w:tc>
        <w:tc>
          <w:tcPr>
            <w:tcW w:w="1441" w:type="dxa"/>
          </w:tcPr>
          <w:p w14:paraId="242781D2" w14:textId="77777777" w:rsidR="004D2B2C" w:rsidRDefault="004D2B2C" w:rsidP="00B01D45">
            <w:pPr>
              <w:rPr>
                <w:rFonts w:ascii="‚l‚r –¾’©"/>
              </w:rPr>
            </w:pPr>
          </w:p>
        </w:tc>
        <w:tc>
          <w:tcPr>
            <w:tcW w:w="1441" w:type="dxa"/>
          </w:tcPr>
          <w:p w14:paraId="1AAC0C24" w14:textId="77777777" w:rsidR="004D2B2C" w:rsidRDefault="004D2B2C" w:rsidP="00B01D45">
            <w:pPr>
              <w:rPr>
                <w:rFonts w:ascii="‚l‚r –¾’©"/>
              </w:rPr>
            </w:pPr>
          </w:p>
        </w:tc>
        <w:tc>
          <w:tcPr>
            <w:tcW w:w="1441" w:type="dxa"/>
          </w:tcPr>
          <w:p w14:paraId="555A730E" w14:textId="77777777" w:rsidR="004D2B2C" w:rsidRDefault="004D2B2C" w:rsidP="00B01D45">
            <w:pPr>
              <w:rPr>
                <w:rFonts w:ascii="‚l‚r –¾’©"/>
              </w:rPr>
            </w:pPr>
          </w:p>
        </w:tc>
        <w:tc>
          <w:tcPr>
            <w:tcW w:w="1441" w:type="dxa"/>
          </w:tcPr>
          <w:p w14:paraId="09FCBFD9" w14:textId="77777777" w:rsidR="004D2B2C" w:rsidRDefault="004D2B2C" w:rsidP="00B01D45">
            <w:pPr>
              <w:rPr>
                <w:rFonts w:ascii="‚l‚r –¾’©"/>
              </w:rPr>
            </w:pPr>
          </w:p>
        </w:tc>
        <w:tc>
          <w:tcPr>
            <w:tcW w:w="1442" w:type="dxa"/>
          </w:tcPr>
          <w:p w14:paraId="4058A08E" w14:textId="77777777" w:rsidR="004D2B2C" w:rsidRDefault="004D2B2C" w:rsidP="00B01D45">
            <w:pPr>
              <w:rPr>
                <w:rFonts w:ascii="‚l‚r –¾’©"/>
              </w:rPr>
            </w:pPr>
          </w:p>
        </w:tc>
      </w:tr>
    </w:tbl>
    <w:p w14:paraId="5841C53F" w14:textId="77777777" w:rsidR="004D2B2C" w:rsidRDefault="004D2B2C" w:rsidP="004D2B2C">
      <w:pPr>
        <w:rPr>
          <w:rFonts w:ascii="‚l‚r –¾’©"/>
        </w:rPr>
      </w:pPr>
    </w:p>
    <w:p w14:paraId="6E38EA56" w14:textId="77777777" w:rsidR="004D2B2C" w:rsidRPr="00630475" w:rsidRDefault="004D2B2C" w:rsidP="004D2B2C">
      <w:pPr>
        <w:rPr>
          <w:rFonts w:ascii="‚l‚r –¾’©"/>
          <w:sz w:val="18"/>
          <w:szCs w:val="18"/>
        </w:rPr>
      </w:pPr>
      <w:r w:rsidRPr="00630475">
        <w:rPr>
          <w:rFonts w:ascii="‚l‚r –¾’©" w:hint="eastAsia"/>
          <w:sz w:val="18"/>
          <w:szCs w:val="18"/>
        </w:rPr>
        <w:t>（※１）受託事業者としての情報取扱の全ての責任を有する者。必ず明記すること。</w:t>
      </w:r>
    </w:p>
    <w:p w14:paraId="1882C707" w14:textId="77777777" w:rsidR="004D2B2C" w:rsidRPr="00630475" w:rsidRDefault="004D2B2C" w:rsidP="004D2B2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C1A0CAA" w14:textId="77777777" w:rsidR="004D2B2C" w:rsidRPr="00630475" w:rsidRDefault="004D2B2C" w:rsidP="004D2B2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E64CDA5" w14:textId="77777777" w:rsidR="004D2B2C" w:rsidRDefault="004D2B2C" w:rsidP="004D2B2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C31FE65" w14:textId="77777777" w:rsidR="004D2B2C" w:rsidRPr="00630475" w:rsidRDefault="004D2B2C" w:rsidP="004D2B2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4F93F28" w14:textId="77777777" w:rsidR="004D2B2C" w:rsidRDefault="004D2B2C" w:rsidP="004D2B2C">
      <w:pPr>
        <w:rPr>
          <w:rFonts w:ascii="‚l‚r –¾’©" w:hint="eastAsia"/>
        </w:rPr>
      </w:pPr>
    </w:p>
    <w:p w14:paraId="48F8D2E6" w14:textId="77777777" w:rsidR="004D2B2C" w:rsidRPr="00387251" w:rsidRDefault="004D2B2C" w:rsidP="004D2B2C">
      <w:pPr>
        <w:rPr>
          <w:rFonts w:ascii="‚l‚r –¾’©"/>
        </w:rPr>
      </w:pPr>
      <w:r>
        <w:rPr>
          <w:rFonts w:ascii="‚l‚r –¾’©" w:hint="eastAsia"/>
        </w:rPr>
        <w:t>②情報管理体制図</w:t>
      </w:r>
    </w:p>
    <w:p w14:paraId="0CBF9494" w14:textId="77777777" w:rsidR="004D2B2C" w:rsidRDefault="004D2B2C" w:rsidP="004D2B2C">
      <w:pPr>
        <w:rPr>
          <w:rFonts w:ascii="‚l‚r –¾’©"/>
        </w:rPr>
      </w:pPr>
      <w:r>
        <w:rPr>
          <w:rFonts w:ascii="‚l‚r –¾’©" w:hint="eastAsia"/>
          <w:noProof/>
        </w:rPr>
        <mc:AlternateContent>
          <mc:Choice Requires="wps">
            <w:drawing>
              <wp:anchor distT="0" distB="0" distL="114300" distR="114300" simplePos="0" relativeHeight="251713536" behindDoc="0" locked="0" layoutInCell="1" allowOverlap="1" wp14:anchorId="424405FA" wp14:editId="46A60E54">
                <wp:simplePos x="0" y="0"/>
                <wp:positionH relativeFrom="column">
                  <wp:posOffset>2309495</wp:posOffset>
                </wp:positionH>
                <wp:positionV relativeFrom="paragraph">
                  <wp:posOffset>55245</wp:posOffset>
                </wp:positionV>
                <wp:extent cx="1438275" cy="3714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1817CC6" w14:textId="77777777" w:rsidR="00D67289" w:rsidRPr="00D4044B" w:rsidRDefault="00D67289" w:rsidP="004D2B2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05FA" id="正方形/長方形 36" o:spid="_x0000_s1026" style="position:absolute;left:0;text-align:left;margin-left:181.85pt;margin-top:4.35pt;width:113.25pt;height:2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" fillcolor="window" strokecolor="#385d8a" strokeweight="2pt">
                <v:textbox>
                  <w:txbxContent>
                    <w:p w14:paraId="11817CC6" w14:textId="77777777" w:rsidR="00D67289" w:rsidRPr="00D4044B" w:rsidRDefault="00D67289" w:rsidP="004D2B2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CB3AF22" w14:textId="77777777" w:rsidR="004D2B2C" w:rsidRDefault="004D2B2C" w:rsidP="004D2B2C">
      <w:pPr>
        <w:rPr>
          <w:rFonts w:ascii="‚l‚r –¾’©"/>
        </w:rPr>
      </w:pPr>
      <w:r>
        <w:rPr>
          <w:rFonts w:ascii="‚l‚r –¾’©" w:hint="eastAsia"/>
          <w:noProof/>
        </w:rPr>
        <mc:AlternateContent>
          <mc:Choice Requires="wps">
            <w:drawing>
              <wp:anchor distT="0" distB="0" distL="114300" distR="114300" simplePos="0" relativeHeight="251711488" behindDoc="0" locked="0" layoutInCell="1" allowOverlap="1" wp14:anchorId="6B80836E" wp14:editId="3C3F07C6">
                <wp:simplePos x="0" y="0"/>
                <wp:positionH relativeFrom="column">
                  <wp:posOffset>156846</wp:posOffset>
                </wp:positionH>
                <wp:positionV relativeFrom="paragraph">
                  <wp:posOffset>74295</wp:posOffset>
                </wp:positionV>
                <wp:extent cx="5581650" cy="24955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F9C77EB" w14:textId="77777777" w:rsidR="00D67289" w:rsidRPr="00D4044B" w:rsidRDefault="00D67289" w:rsidP="004D2B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836E" id="正方形/長方形 37" o:spid="_x0000_s1027" style="position:absolute;left:0;text-align:left;margin-left:12.35pt;margin-top:5.85pt;width:439.5pt;height:1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" filled="f" strokecolor="#385d8a" strokeweight="2pt">
                <v:textbox>
                  <w:txbxContent>
                    <w:p w14:paraId="2F9C77EB" w14:textId="77777777" w:rsidR="00D67289" w:rsidRPr="00D4044B" w:rsidRDefault="00D67289" w:rsidP="004D2B2C"/>
                  </w:txbxContent>
                </v:textbox>
              </v:rect>
            </w:pict>
          </mc:Fallback>
        </mc:AlternateContent>
      </w:r>
      <w:r>
        <w:rPr>
          <w:rFonts w:ascii="‚l‚r –¾’©" w:hint="eastAsia"/>
          <w:noProof/>
        </w:rPr>
        <w:drawing>
          <wp:anchor distT="0" distB="0" distL="114300" distR="114300" simplePos="0" relativeHeight="251712512" behindDoc="0" locked="0" layoutInCell="1" allowOverlap="1" wp14:anchorId="591A17A9" wp14:editId="590A9B57">
            <wp:simplePos x="0" y="0"/>
            <wp:positionH relativeFrom="column">
              <wp:posOffset>537845</wp:posOffset>
            </wp:positionH>
            <wp:positionV relativeFrom="paragraph">
              <wp:posOffset>226060</wp:posOffset>
            </wp:positionV>
            <wp:extent cx="4848225" cy="2219325"/>
            <wp:effectExtent l="247650" t="0" r="257175" b="28575"/>
            <wp:wrapNone/>
            <wp:docPr id="38" name="図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4527C21" w14:textId="77777777" w:rsidR="004D2B2C" w:rsidRDefault="004D2B2C" w:rsidP="004D2B2C">
      <w:pPr>
        <w:rPr>
          <w:rFonts w:ascii="‚l‚r –¾’©"/>
        </w:rPr>
      </w:pPr>
    </w:p>
    <w:p w14:paraId="6B70AA1E" w14:textId="77777777" w:rsidR="004D2B2C" w:rsidRDefault="004D2B2C" w:rsidP="004D2B2C">
      <w:pPr>
        <w:rPr>
          <w:rFonts w:ascii="‚l‚r –¾’©"/>
        </w:rPr>
      </w:pPr>
    </w:p>
    <w:p w14:paraId="5C3B4093" w14:textId="77777777" w:rsidR="004D2B2C" w:rsidRDefault="004D2B2C" w:rsidP="004D2B2C">
      <w:pPr>
        <w:rPr>
          <w:rFonts w:ascii="‚l‚r –¾’©"/>
        </w:rPr>
      </w:pPr>
    </w:p>
    <w:p w14:paraId="68293505" w14:textId="77777777" w:rsidR="004D2B2C" w:rsidRDefault="004D2B2C" w:rsidP="004D2B2C">
      <w:pPr>
        <w:rPr>
          <w:rFonts w:ascii="‚l‚r –¾’©"/>
        </w:rPr>
      </w:pPr>
    </w:p>
    <w:p w14:paraId="0FE3F70E" w14:textId="77777777" w:rsidR="004D2B2C" w:rsidRDefault="004D2B2C" w:rsidP="004D2B2C">
      <w:pPr>
        <w:rPr>
          <w:rFonts w:ascii="‚l‚r –¾’©"/>
        </w:rPr>
      </w:pPr>
    </w:p>
    <w:p w14:paraId="37899FB0" w14:textId="77777777" w:rsidR="004D2B2C" w:rsidRDefault="004D2B2C" w:rsidP="004D2B2C">
      <w:pPr>
        <w:rPr>
          <w:rFonts w:ascii="‚l‚r –¾’©"/>
        </w:rPr>
      </w:pPr>
    </w:p>
    <w:p w14:paraId="35C00758" w14:textId="77777777" w:rsidR="004D2B2C" w:rsidRDefault="004D2B2C" w:rsidP="004D2B2C">
      <w:pPr>
        <w:rPr>
          <w:rFonts w:ascii="‚l‚r –¾’©"/>
        </w:rPr>
      </w:pPr>
    </w:p>
    <w:p w14:paraId="22E67DBB" w14:textId="77777777" w:rsidR="004D2B2C" w:rsidRDefault="004D2B2C" w:rsidP="004D2B2C">
      <w:pPr>
        <w:rPr>
          <w:rFonts w:ascii="‚l‚r –¾’©"/>
        </w:rPr>
      </w:pPr>
    </w:p>
    <w:p w14:paraId="7F7242B3" w14:textId="77777777" w:rsidR="004D2B2C" w:rsidRDefault="004D2B2C" w:rsidP="004D2B2C">
      <w:pPr>
        <w:rPr>
          <w:rFonts w:ascii="‚l‚r –¾’©"/>
        </w:rPr>
      </w:pPr>
    </w:p>
    <w:p w14:paraId="5D75D013" w14:textId="77777777" w:rsidR="004D2B2C" w:rsidRDefault="004D2B2C" w:rsidP="004D2B2C">
      <w:pPr>
        <w:rPr>
          <w:rFonts w:ascii="‚l‚r –¾’©"/>
        </w:rPr>
      </w:pPr>
    </w:p>
    <w:p w14:paraId="0BBC5D45" w14:textId="77777777" w:rsidR="004D2B2C" w:rsidRPr="00105406" w:rsidRDefault="004D2B2C" w:rsidP="004D2B2C">
      <w:pPr>
        <w:rPr>
          <w:rFonts w:ascii="‚l‚r –¾’©"/>
        </w:rPr>
      </w:pPr>
    </w:p>
    <w:p w14:paraId="5452D6EA" w14:textId="77777777" w:rsidR="004D2B2C" w:rsidRPr="00D03637" w:rsidRDefault="004D2B2C" w:rsidP="004D2B2C">
      <w:pPr>
        <w:rPr>
          <w:rFonts w:ascii="‚l‚r –¾’©"/>
        </w:rPr>
      </w:pPr>
      <w:r>
        <w:rPr>
          <w:rFonts w:ascii="‚l‚r –¾’©" w:hint="eastAsia"/>
        </w:rPr>
        <w:t>【情報管理体制</w:t>
      </w:r>
      <w:r w:rsidRPr="00D03637">
        <w:rPr>
          <w:rFonts w:ascii="‚l‚r –¾’©" w:hint="eastAsia"/>
        </w:rPr>
        <w:t>図に記載すべき事項】</w:t>
      </w:r>
    </w:p>
    <w:p w14:paraId="090BA75A" w14:textId="77777777" w:rsidR="004D2B2C" w:rsidRDefault="004D2B2C" w:rsidP="004D2B2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F1FE118" w14:textId="77777777" w:rsidR="004D2B2C" w:rsidRPr="006F0871" w:rsidRDefault="004D2B2C" w:rsidP="004D2B2C">
      <w:pPr>
        <w:rPr>
          <w:rFonts w:ascii="‚l‚r –¾’©"/>
        </w:rPr>
      </w:pPr>
      <w:r>
        <w:rPr>
          <w:rFonts w:ascii="‚l‚r –¾’©" w:hint="eastAsia"/>
        </w:rPr>
        <w:t>・本事業の遂行のため最低限必要な範囲で情報取扱者を設定し記載すること。</w:t>
      </w:r>
    </w:p>
    <w:p w14:paraId="250B0E71" w14:textId="77777777" w:rsidR="004D2B2C" w:rsidRDefault="004D2B2C" w:rsidP="004D2B2C">
      <w:pPr>
        <w:rPr>
          <w:rFonts w:ascii="‚l‚r –¾’©" w:hint="eastAsia"/>
        </w:rPr>
      </w:pPr>
    </w:p>
    <w:p w14:paraId="3435CBC9" w14:textId="77777777" w:rsidR="004D2B2C" w:rsidRDefault="004D2B2C" w:rsidP="004D2B2C">
      <w:pPr>
        <w:rPr>
          <w:rFonts w:ascii="‚l‚r –¾’©"/>
        </w:rPr>
      </w:pPr>
      <w:r>
        <w:rPr>
          <w:rFonts w:ascii="‚l‚r –¾’©" w:hint="eastAsia"/>
        </w:rPr>
        <w:t>③その他</w:t>
      </w:r>
    </w:p>
    <w:p w14:paraId="0ED7A37B" w14:textId="77777777" w:rsidR="004D2B2C" w:rsidRDefault="004D2B2C" w:rsidP="004D2B2C">
      <w:pPr>
        <w:rPr>
          <w:rFonts w:ascii="‚l‚r –¾’©"/>
        </w:rPr>
        <w:sectPr w:rsidR="004D2B2C" w:rsidSect="00B01D45">
          <w:pgSz w:w="11906" w:h="16838"/>
          <w:pgMar w:top="720" w:right="720" w:bottom="720" w:left="720" w:header="851" w:footer="992" w:gutter="0"/>
          <w:cols w:space="425"/>
          <w:titlePg/>
          <w:docGrid w:type="lines" w:linePitch="360"/>
        </w:sectPr>
      </w:pPr>
      <w:r>
        <w:rPr>
          <w:rFonts w:ascii="‚l‚r –¾’©" w:hint="eastAsia"/>
        </w:rPr>
        <w:t>・情報管理規則等の内規を別途添付すること</w:t>
      </w:r>
    </w:p>
    <w:p w14:paraId="01A767C6" w14:textId="1ABDA247" w:rsidR="004D2B2C" w:rsidRPr="00A61B8F" w:rsidDel="003F44BE" w:rsidRDefault="004D2B2C" w:rsidP="004D2B2C">
      <w:pPr>
        <w:jc w:val="right"/>
        <w:rPr>
          <w:del w:id="474" w:author="Windows ユーザー２" w:date="2022-04-13T17:39:00Z"/>
          <w:rFonts w:hAnsi="ＭＳ 明朝"/>
          <w:color w:val="000000"/>
          <w:sz w:val="18"/>
          <w:szCs w:val="18"/>
        </w:rPr>
      </w:pPr>
      <w:del w:id="475" w:author="Windows ユーザー２" w:date="2022-04-13T17:39:00Z">
        <w:r w:rsidRPr="00A61B8F" w:rsidDel="003F44BE">
          <w:rPr>
            <w:rFonts w:hAnsi="ＭＳ 明朝" w:hint="eastAsia"/>
            <w:color w:val="000000"/>
            <w:sz w:val="18"/>
            <w:szCs w:val="18"/>
          </w:rPr>
          <w:lastRenderedPageBreak/>
          <w:delText>別記</w:delText>
        </w:r>
      </w:del>
    </w:p>
    <w:p w14:paraId="0E44D25A" w14:textId="780744F9" w:rsidR="004D2B2C" w:rsidRPr="00A61B8F" w:rsidDel="003F44BE" w:rsidRDefault="004D2B2C" w:rsidP="004D2B2C">
      <w:pPr>
        <w:jc w:val="right"/>
        <w:rPr>
          <w:del w:id="476" w:author="Windows ユーザー２" w:date="2022-04-13T17:39:00Z"/>
          <w:rFonts w:hAnsi="ＭＳ 明朝"/>
          <w:color w:val="000000"/>
          <w:sz w:val="18"/>
          <w:szCs w:val="18"/>
        </w:rPr>
      </w:pPr>
    </w:p>
    <w:p w14:paraId="01467BC0" w14:textId="48ABF65E" w:rsidR="004D2B2C" w:rsidRPr="00A61B8F" w:rsidDel="003F44BE" w:rsidRDefault="004D2B2C" w:rsidP="004D2B2C">
      <w:pPr>
        <w:ind w:left="180" w:hangingChars="100" w:hanging="180"/>
        <w:jc w:val="center"/>
        <w:rPr>
          <w:del w:id="477" w:author="Windows ユーザー２" w:date="2022-04-13T17:39:00Z"/>
          <w:rFonts w:hAnsi="ＭＳ 明朝"/>
          <w:color w:val="000000"/>
          <w:sz w:val="18"/>
          <w:szCs w:val="18"/>
        </w:rPr>
      </w:pPr>
      <w:del w:id="478" w:author="Windows ユーザー２" w:date="2022-04-13T17:39:00Z">
        <w:r w:rsidRPr="00A61B8F" w:rsidDel="003F44BE">
          <w:rPr>
            <w:rFonts w:hAnsi="ＭＳ 明朝" w:hint="eastAsia"/>
            <w:color w:val="000000"/>
            <w:sz w:val="18"/>
            <w:szCs w:val="18"/>
          </w:rPr>
          <w:delText>会議運営について</w:delText>
        </w:r>
      </w:del>
    </w:p>
    <w:p w14:paraId="08062472" w14:textId="08175F26" w:rsidR="004D2B2C" w:rsidRPr="00A61B8F" w:rsidDel="003F44BE" w:rsidRDefault="004D2B2C" w:rsidP="004D2B2C">
      <w:pPr>
        <w:spacing w:line="0" w:lineRule="atLeast"/>
        <w:ind w:left="180" w:hangingChars="100" w:hanging="180"/>
        <w:rPr>
          <w:del w:id="479" w:author="Windows ユーザー２" w:date="2022-04-13T17:39:00Z"/>
          <w:rFonts w:hAnsi="ＭＳ 明朝"/>
          <w:color w:val="000000"/>
          <w:sz w:val="18"/>
          <w:szCs w:val="18"/>
        </w:rPr>
      </w:pPr>
    </w:p>
    <w:p w14:paraId="6EB0E146" w14:textId="1F781967" w:rsidR="004D2B2C" w:rsidRPr="00C50217" w:rsidDel="003F44BE" w:rsidRDefault="004D2B2C" w:rsidP="004D2B2C">
      <w:pPr>
        <w:spacing w:line="0" w:lineRule="atLeast"/>
        <w:rPr>
          <w:del w:id="480" w:author="Windows ユーザー２" w:date="2022-04-13T17:39:00Z"/>
          <w:sz w:val="18"/>
        </w:rPr>
      </w:pPr>
      <w:del w:id="481" w:author="Windows ユーザー２" w:date="2022-04-13T17:39:00Z">
        <w:r w:rsidRPr="00C50217" w:rsidDel="003F44BE">
          <w:rPr>
            <w:rFonts w:hint="eastAsia"/>
            <w:sz w:val="18"/>
          </w:rPr>
          <w:delTex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delText>
        </w:r>
        <w:r w:rsidDel="003F44BE">
          <w:rPr>
            <w:rFonts w:hint="eastAsia"/>
            <w:sz w:val="18"/>
          </w:rPr>
          <w:delText>令和２</w:delText>
        </w:r>
        <w:r w:rsidRPr="00C50217" w:rsidDel="003F44BE">
          <w:rPr>
            <w:rFonts w:hint="eastAsia"/>
            <w:sz w:val="18"/>
          </w:rPr>
          <w:delText>年２月</w:delText>
        </w:r>
        <w:r w:rsidDel="003F44BE">
          <w:rPr>
            <w:rFonts w:hint="eastAsia"/>
            <w:sz w:val="18"/>
          </w:rPr>
          <w:delText>７</w:delText>
        </w:r>
        <w:r w:rsidRPr="00C50217" w:rsidDel="003F44BE">
          <w:rPr>
            <w:rFonts w:hint="eastAsia"/>
            <w:sz w:val="18"/>
          </w:rPr>
          <w:delText>日変更閣議決定）による以下会議運営の基準を満たすこととし、様式により作成した会議運営実績報告書を納入物とともに提出すること。</w:delText>
        </w:r>
      </w:del>
    </w:p>
    <w:p w14:paraId="12BF1C70" w14:textId="5D73357F" w:rsidR="004D2B2C" w:rsidRPr="00A61B8F" w:rsidDel="003F44BE" w:rsidRDefault="004D2B2C" w:rsidP="004D2B2C">
      <w:pPr>
        <w:spacing w:line="0" w:lineRule="atLeast"/>
        <w:ind w:left="180" w:hangingChars="100" w:hanging="180"/>
        <w:rPr>
          <w:del w:id="482" w:author="Windows ユーザー２" w:date="2022-04-13T17:39:00Z"/>
          <w:rFonts w:hAnsi="ＭＳ 明朝"/>
          <w:color w:val="000000"/>
          <w:sz w:val="18"/>
          <w:szCs w:val="18"/>
        </w:rPr>
      </w:pPr>
    </w:p>
    <w:p w14:paraId="48B2BEA4" w14:textId="299D442D" w:rsidR="004D2B2C" w:rsidRPr="00A61B8F" w:rsidDel="003F44BE" w:rsidRDefault="004D2B2C" w:rsidP="004D2B2C">
      <w:pPr>
        <w:ind w:left="180" w:hangingChars="100" w:hanging="180"/>
        <w:rPr>
          <w:del w:id="483" w:author="Windows ユーザー２" w:date="2022-04-13T17:39:00Z"/>
          <w:rFonts w:hAnsi="ＭＳ 明朝" w:cs="Arial"/>
          <w:color w:val="000000"/>
          <w:sz w:val="18"/>
          <w:szCs w:val="18"/>
        </w:rPr>
      </w:pPr>
      <w:del w:id="484" w:author="Windows ユーザー２" w:date="2022-04-13T17:39:00Z">
        <w:r w:rsidRPr="00A61B8F" w:rsidDel="003F44BE">
          <w:rPr>
            <w:rFonts w:hAnsi="ＭＳ 明朝" w:cs="Arial" w:hint="eastAsia"/>
            <w:color w:val="000000"/>
            <w:sz w:val="18"/>
            <w:szCs w:val="18"/>
          </w:rPr>
          <w:delText>環境物品等の調達の推進に関する基本方針</w:delText>
        </w:r>
      </w:del>
    </w:p>
    <w:p w14:paraId="0C487E23" w14:textId="5A516C4B" w:rsidR="004D2B2C" w:rsidDel="003F44BE" w:rsidRDefault="004D2B2C" w:rsidP="004D2B2C">
      <w:pPr>
        <w:ind w:left="180" w:hangingChars="100" w:hanging="180"/>
        <w:rPr>
          <w:del w:id="485" w:author="Windows ユーザー２" w:date="2022-04-13T17:39:00Z"/>
          <w:rFonts w:hAnsi="ＭＳ 明朝" w:cs="Arial"/>
          <w:color w:val="000000"/>
          <w:sz w:val="18"/>
          <w:szCs w:val="18"/>
        </w:rPr>
      </w:pPr>
      <w:del w:id="486" w:author="Windows ユーザー２" w:date="2022-04-13T17:39:00Z">
        <w:r w:rsidRPr="00A61B8F" w:rsidDel="003F44BE">
          <w:rPr>
            <w:rFonts w:hAnsi="ＭＳ 明朝" w:cs="Arial" w:hint="eastAsia"/>
            <w:color w:val="000000"/>
            <w:sz w:val="18"/>
            <w:szCs w:val="18"/>
          </w:rPr>
          <w:delText>URL</w:delText>
        </w:r>
        <w:r w:rsidRPr="00A61B8F" w:rsidDel="003F44BE">
          <w:rPr>
            <w:rFonts w:hAnsi="ＭＳ 明朝" w:cs="Arial" w:hint="eastAsia"/>
            <w:color w:val="000000"/>
            <w:sz w:val="18"/>
            <w:szCs w:val="18"/>
          </w:rPr>
          <w:delText>：</w:delText>
        </w:r>
        <w:r w:rsidR="003F44BE" w:rsidDel="003F44BE">
          <w:fldChar w:fldCharType="begin"/>
        </w:r>
        <w:r w:rsidR="003F44BE" w:rsidDel="003F44BE">
          <w:delInstrText xml:space="preserve"> HYPERLINK "https://www.env.go.jp/policy/hozen/green/g-</w:delInstrText>
        </w:r>
        <w:r w:rsidR="003F44BE" w:rsidDel="003F44BE">
          <w:delInstrText xml:space="preserve">law/archive/bp/r1bp.pdf" </w:delInstrText>
        </w:r>
        <w:r w:rsidR="003F44BE" w:rsidDel="003F44BE">
          <w:fldChar w:fldCharType="separate"/>
        </w:r>
        <w:r w:rsidRPr="00CD0218" w:rsidDel="003F44BE">
          <w:rPr>
            <w:rStyle w:val="ac"/>
            <w:rFonts w:hAnsi="ＭＳ 明朝" w:cs="Arial"/>
            <w:sz w:val="18"/>
            <w:szCs w:val="18"/>
          </w:rPr>
          <w:delText>https://www.env.go.jp/policy/hozen/green/g-law/archive/bp/r1bp.pdf</w:delText>
        </w:r>
        <w:r w:rsidR="003F44BE" w:rsidDel="003F44BE">
          <w:rPr>
            <w:rStyle w:val="ac"/>
            <w:rFonts w:hAnsi="ＭＳ 明朝" w:cs="Arial"/>
            <w:sz w:val="18"/>
            <w:szCs w:val="18"/>
          </w:rPr>
          <w:fldChar w:fldCharType="end"/>
        </w:r>
      </w:del>
    </w:p>
    <w:p w14:paraId="541BAF0C" w14:textId="7804DF89" w:rsidR="004D2B2C" w:rsidRPr="00A61B8F" w:rsidDel="003F44BE" w:rsidRDefault="004D2B2C" w:rsidP="004D2B2C">
      <w:pPr>
        <w:ind w:left="180" w:hangingChars="100" w:hanging="180"/>
        <w:rPr>
          <w:del w:id="487" w:author="Windows ユーザー２" w:date="2022-04-13T17:39:00Z"/>
          <w:rFonts w:hAnsi="ＭＳ 明朝" w:cs="Arial"/>
          <w:color w:val="000000"/>
          <w:sz w:val="18"/>
          <w:szCs w:val="18"/>
        </w:rPr>
      </w:pPr>
      <w:del w:id="488" w:author="Windows ユーザー２" w:date="2022-04-13T17:39:00Z">
        <w:r w:rsidRPr="00A61B8F" w:rsidDel="003F44BE">
          <w:rPr>
            <w:rFonts w:hAnsi="ＭＳ 明朝" w:cs="Arial" w:hint="eastAsia"/>
            <w:color w:val="000000"/>
            <w:sz w:val="18"/>
            <w:szCs w:val="18"/>
          </w:rPr>
          <w:delText>グリーン購入の調達者の手引き（</w:delText>
        </w:r>
        <w:r w:rsidDel="003F44BE">
          <w:rPr>
            <w:rFonts w:hAnsi="ＭＳ 明朝" w:cs="Arial" w:hint="eastAsia"/>
            <w:color w:val="000000"/>
            <w:sz w:val="18"/>
            <w:szCs w:val="18"/>
          </w:rPr>
          <w:delText>令和２</w:delText>
        </w:r>
        <w:r w:rsidRPr="00A61B8F" w:rsidDel="003F44BE">
          <w:rPr>
            <w:rFonts w:hAnsi="ＭＳ 明朝" w:cs="Arial" w:hint="eastAsia"/>
            <w:color w:val="000000"/>
            <w:sz w:val="18"/>
            <w:szCs w:val="18"/>
          </w:rPr>
          <w:delText>（</w:delText>
        </w:r>
        <w:r w:rsidDel="003F44BE">
          <w:rPr>
            <w:rFonts w:hAnsi="ＭＳ 明朝" w:cs="Arial" w:hint="eastAsia"/>
            <w:color w:val="000000"/>
            <w:sz w:val="18"/>
            <w:szCs w:val="18"/>
          </w:rPr>
          <w:delText>２０２０</w:delText>
        </w:r>
        <w:r w:rsidRPr="00A61B8F" w:rsidDel="003F44BE">
          <w:rPr>
            <w:rFonts w:hAnsi="ＭＳ 明朝" w:cs="Arial" w:hint="eastAsia"/>
            <w:color w:val="000000"/>
            <w:sz w:val="18"/>
            <w:szCs w:val="18"/>
          </w:rPr>
          <w:delText>）年２月</w:delText>
        </w:r>
        <w:r w:rsidDel="003F44BE">
          <w:rPr>
            <w:rFonts w:hAnsi="ＭＳ 明朝" w:cs="Arial" w:hint="eastAsia"/>
            <w:color w:val="000000"/>
            <w:sz w:val="18"/>
            <w:szCs w:val="18"/>
          </w:rPr>
          <w:delText>）</w:delText>
        </w:r>
      </w:del>
    </w:p>
    <w:p w14:paraId="45175140" w14:textId="7ED2E9E0" w:rsidR="004D2B2C" w:rsidDel="003F44BE" w:rsidRDefault="004D2B2C" w:rsidP="004D2B2C">
      <w:pPr>
        <w:ind w:left="180" w:hangingChars="100" w:hanging="180"/>
        <w:rPr>
          <w:del w:id="489" w:author="Windows ユーザー２" w:date="2022-04-13T17:39:00Z"/>
          <w:rFonts w:hAnsi="ＭＳ 明朝" w:cs="Arial"/>
          <w:color w:val="000000"/>
          <w:sz w:val="18"/>
          <w:szCs w:val="18"/>
        </w:rPr>
      </w:pPr>
      <w:del w:id="490" w:author="Windows ユーザー２" w:date="2022-04-13T17:39:00Z">
        <w:r w:rsidDel="003F44BE">
          <w:rPr>
            <w:rFonts w:hAnsi="ＭＳ 明朝" w:cs="Arial" w:hint="eastAsia"/>
            <w:color w:val="000000"/>
            <w:sz w:val="18"/>
            <w:szCs w:val="18"/>
          </w:rPr>
          <w:delText>URL</w:delText>
        </w:r>
        <w:r w:rsidDel="003F44BE">
          <w:rPr>
            <w:rFonts w:hAnsi="ＭＳ 明朝" w:cs="Arial" w:hint="eastAsia"/>
            <w:color w:val="000000"/>
            <w:sz w:val="18"/>
            <w:szCs w:val="18"/>
          </w:rPr>
          <w:delText>：</w:delText>
        </w:r>
        <w:r w:rsidR="003F44BE" w:rsidDel="003F44BE">
          <w:fldChar w:fldCharType="begin"/>
        </w:r>
        <w:r w:rsidR="003F44BE" w:rsidDel="003F44BE">
          <w:delInstrText xml:space="preserve"> HYPERLINK "https://www.env.go.jp/policy/hozen/green/g-law/tebiki/r2_tyoutatusya.pdf" </w:delInstrText>
        </w:r>
        <w:r w:rsidR="003F44BE" w:rsidDel="003F44BE">
          <w:fldChar w:fldCharType="separate"/>
        </w:r>
        <w:r w:rsidRPr="00CD0218" w:rsidDel="003F44BE">
          <w:rPr>
            <w:rStyle w:val="ac"/>
            <w:rFonts w:hAnsi="ＭＳ 明朝" w:cs="Arial"/>
            <w:sz w:val="18"/>
            <w:szCs w:val="18"/>
          </w:rPr>
          <w:delText>https://www.env.go.jp/policy/hozen/green/g-law/tebiki/r2_tyoutatusya.pdf</w:delText>
        </w:r>
        <w:r w:rsidR="003F44BE" w:rsidDel="003F44BE">
          <w:rPr>
            <w:rStyle w:val="ac"/>
            <w:rFonts w:hAnsi="ＭＳ 明朝" w:cs="Arial"/>
            <w:sz w:val="18"/>
            <w:szCs w:val="18"/>
          </w:rPr>
          <w:fldChar w:fldCharType="end"/>
        </w:r>
      </w:del>
    </w:p>
    <w:p w14:paraId="2A94E1B0" w14:textId="74751F47" w:rsidR="004D2B2C" w:rsidRPr="00A61B8F" w:rsidDel="003F44BE" w:rsidRDefault="004D2B2C" w:rsidP="004D2B2C">
      <w:pPr>
        <w:pStyle w:val="1"/>
        <w:rPr>
          <w:del w:id="491" w:author="Windows ユーザー２" w:date="2022-04-13T17:39:00Z"/>
          <w:rFonts w:ascii="ＭＳ 明朝" w:eastAsia="ＭＳ 明朝" w:hAnsi="ＭＳ 明朝"/>
          <w:color w:val="000000"/>
          <w:sz w:val="18"/>
          <w:szCs w:val="18"/>
        </w:rPr>
      </w:pPr>
      <w:del w:id="492" w:author="Windows ユーザー２" w:date="2022-04-13T17:39:00Z">
        <w:r w:rsidRPr="00A61B8F" w:rsidDel="003F44BE">
          <w:rPr>
            <w:rFonts w:ascii="ＭＳ 明朝" w:eastAsia="ＭＳ 明朝" w:hAnsi="ＭＳ 明朝" w:hint="eastAsia"/>
            <w:color w:val="000000"/>
            <w:sz w:val="18"/>
            <w:szCs w:val="18"/>
          </w:rPr>
          <w:delText>２２－１４ 会議運営</w:delText>
        </w:r>
      </w:del>
    </w:p>
    <w:p w14:paraId="2CA2E3D2" w14:textId="2250EFA5" w:rsidR="004D2B2C" w:rsidRPr="00A61B8F" w:rsidDel="003F44BE" w:rsidRDefault="004D2B2C" w:rsidP="004D2B2C">
      <w:pPr>
        <w:pStyle w:val="2"/>
        <w:rPr>
          <w:del w:id="493" w:author="Windows ユーザー２" w:date="2022-04-13T17:39:00Z"/>
          <w:rFonts w:ascii="ＭＳ 明朝" w:eastAsia="ＭＳ 明朝" w:hAnsi="ＭＳ 明朝" w:cs="Arial"/>
          <w:color w:val="000000"/>
          <w:sz w:val="18"/>
          <w:szCs w:val="18"/>
        </w:rPr>
      </w:pPr>
      <w:del w:id="494" w:author="Windows ユーザー２" w:date="2022-04-13T17:39:00Z">
        <w:r w:rsidRPr="00A61B8F" w:rsidDel="003F44BE">
          <w:rPr>
            <w:rFonts w:ascii="ＭＳ 明朝" w:eastAsia="ＭＳ 明朝" w:hAnsi="ＭＳ 明朝" w:cs="Arial"/>
            <w:color w:val="000000"/>
            <w:sz w:val="18"/>
            <w:szCs w:val="18"/>
          </w:rPr>
          <w:delText xml:space="preserve">(1) </w:delText>
        </w:r>
        <w:r w:rsidRPr="00A61B8F" w:rsidDel="003F44BE">
          <w:rPr>
            <w:rFonts w:ascii="ＭＳ 明朝" w:eastAsia="ＭＳ 明朝" w:hAnsi="ＭＳ 明朝" w:cs="Arial" w:hint="eastAsia"/>
            <w:color w:val="000000"/>
            <w:sz w:val="18"/>
            <w:szCs w:val="18"/>
          </w:rPr>
          <w:delText>品目及び判断の基準等</w:delText>
        </w:r>
      </w:del>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4D2B2C" w:rsidRPr="00A61B8F" w:rsidDel="003F44BE" w14:paraId="7ADD4F6A" w14:textId="10D814DC" w:rsidTr="00B01D45">
        <w:trPr>
          <w:trHeight w:val="907"/>
          <w:jc w:val="center"/>
          <w:del w:id="495" w:author="Windows ユーザー２" w:date="2022-04-13T17:39:00Z"/>
        </w:trPr>
        <w:tc>
          <w:tcPr>
            <w:tcW w:w="1821" w:type="dxa"/>
            <w:gridSpan w:val="2"/>
            <w:tcBorders>
              <w:top w:val="single" w:sz="6" w:space="0" w:color="auto"/>
              <w:left w:val="single" w:sz="6" w:space="0" w:color="auto"/>
              <w:bottom w:val="single" w:sz="6" w:space="0" w:color="auto"/>
              <w:right w:val="single" w:sz="6" w:space="0" w:color="auto"/>
            </w:tcBorders>
            <w:hideMark/>
          </w:tcPr>
          <w:p w14:paraId="000AC2B0" w14:textId="0D1AE9EB" w:rsidR="004D2B2C" w:rsidRPr="00A61B8F" w:rsidDel="003F44BE" w:rsidRDefault="004D2B2C" w:rsidP="00B01D45">
            <w:pPr>
              <w:pStyle w:val="af1"/>
              <w:ind w:left="62"/>
              <w:rPr>
                <w:del w:id="496" w:author="Windows ユーザー２" w:date="2022-04-13T17:39:00Z"/>
                <w:rFonts w:hAnsi="ＭＳ 明朝" w:cs="Arial"/>
                <w:sz w:val="18"/>
                <w:szCs w:val="18"/>
              </w:rPr>
            </w:pPr>
            <w:del w:id="497" w:author="Windows ユーザー２" w:date="2022-04-13T17:39:00Z">
              <w:r w:rsidRPr="00A61B8F" w:rsidDel="003F44BE">
                <w:rPr>
                  <w:rFonts w:hAnsi="ＭＳ 明朝" w:cs="Arial" w:hint="eastAsia"/>
                  <w:sz w:val="18"/>
                  <w:szCs w:val="18"/>
                </w:rPr>
                <w:delText>会議運営</w:delText>
              </w:r>
            </w:del>
          </w:p>
        </w:tc>
        <w:tc>
          <w:tcPr>
            <w:tcW w:w="7963" w:type="dxa"/>
            <w:tcBorders>
              <w:top w:val="single" w:sz="6" w:space="0" w:color="auto"/>
              <w:left w:val="single" w:sz="6" w:space="0" w:color="auto"/>
              <w:bottom w:val="single" w:sz="6" w:space="0" w:color="auto"/>
              <w:right w:val="single" w:sz="6" w:space="0" w:color="auto"/>
            </w:tcBorders>
          </w:tcPr>
          <w:p w14:paraId="37DB93C8" w14:textId="1AE6E1EF" w:rsidR="004D2B2C" w:rsidRPr="00A61B8F" w:rsidDel="003F44BE" w:rsidRDefault="004D2B2C" w:rsidP="00B01D45">
            <w:pPr>
              <w:pStyle w:val="3"/>
              <w:spacing w:line="0" w:lineRule="atLeast"/>
              <w:ind w:leftChars="0" w:left="0"/>
              <w:rPr>
                <w:del w:id="498" w:author="Windows ユーザー２" w:date="2022-04-13T17:39:00Z"/>
                <w:rFonts w:ascii="ＭＳ 明朝" w:eastAsia="ＭＳ 明朝" w:hAnsi="ＭＳ 明朝" w:cs="Arial"/>
                <w:color w:val="000000"/>
                <w:sz w:val="18"/>
                <w:szCs w:val="18"/>
              </w:rPr>
            </w:pPr>
            <w:del w:id="499" w:author="Windows ユーザー２" w:date="2022-04-13T17:39:00Z">
              <w:r w:rsidRPr="00A61B8F" w:rsidDel="003F44BE">
                <w:rPr>
                  <w:rFonts w:ascii="ＭＳ 明朝" w:eastAsia="ＭＳ 明朝" w:hAnsi="ＭＳ 明朝" w:cs="Arial" w:hint="eastAsia"/>
                  <w:color w:val="000000"/>
                  <w:sz w:val="18"/>
                  <w:szCs w:val="18"/>
                </w:rPr>
                <w:delText>【判断の基準】</w:delText>
              </w:r>
            </w:del>
          </w:p>
          <w:p w14:paraId="7DC1422F" w14:textId="226070E3" w:rsidR="004D2B2C" w:rsidRPr="00A61B8F" w:rsidDel="003F44BE" w:rsidRDefault="004D2B2C" w:rsidP="00B01D45">
            <w:pPr>
              <w:pStyle w:val="af1"/>
              <w:spacing w:line="0" w:lineRule="atLeast"/>
              <w:ind w:leftChars="10" w:left="201" w:rightChars="10" w:right="21" w:hangingChars="100" w:hanging="180"/>
              <w:rPr>
                <w:del w:id="500" w:author="Windows ユーザー２" w:date="2022-04-13T17:39:00Z"/>
                <w:rFonts w:hAnsi="ＭＳ 明朝"/>
                <w:sz w:val="18"/>
                <w:szCs w:val="18"/>
              </w:rPr>
            </w:pPr>
            <w:del w:id="501" w:author="Windows ユーザー２" w:date="2022-04-13T17:39:00Z">
              <w:r w:rsidRPr="00A61B8F" w:rsidDel="003F44BE">
                <w:rPr>
                  <w:rFonts w:hAnsi="ＭＳ 明朝" w:hint="eastAsia"/>
                  <w:sz w:val="18"/>
                  <w:szCs w:val="18"/>
                </w:rPr>
                <w:delText>○会議の運営を含む業務の実施に当たって、次の項目に該当する場合は、該当する項目に掲げられた要件を満たすこと。</w:delText>
              </w:r>
            </w:del>
          </w:p>
          <w:p w14:paraId="7A150D71" w14:textId="2DDA7645" w:rsidR="004D2B2C" w:rsidRPr="00A61B8F" w:rsidDel="003F44BE" w:rsidRDefault="004D2B2C" w:rsidP="00B01D45">
            <w:pPr>
              <w:pStyle w:val="af3"/>
              <w:spacing w:line="0" w:lineRule="atLeast"/>
              <w:ind w:leftChars="110" w:left="411" w:hangingChars="100" w:hanging="180"/>
              <w:rPr>
                <w:del w:id="502" w:author="Windows ユーザー２" w:date="2022-04-13T17:39:00Z"/>
                <w:rFonts w:hAnsi="ＭＳ 明朝" w:cs="Arial"/>
                <w:color w:val="000000"/>
                <w:sz w:val="18"/>
                <w:szCs w:val="18"/>
              </w:rPr>
            </w:pPr>
            <w:del w:id="503" w:author="Windows ユーザー２" w:date="2022-04-13T17:39:00Z">
              <w:r w:rsidRPr="00A61B8F" w:rsidDel="003F44BE">
                <w:rPr>
                  <w:rFonts w:hAnsi="ＭＳ 明朝" w:cs="Arial" w:hint="eastAsia"/>
                  <w:color w:val="000000"/>
                  <w:sz w:val="18"/>
                  <w:szCs w:val="18"/>
                </w:rPr>
                <w:delTex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delText>
              </w:r>
            </w:del>
          </w:p>
          <w:p w14:paraId="14B1985F" w14:textId="3818A3AD" w:rsidR="004D2B2C" w:rsidRPr="00A61B8F" w:rsidDel="003F44BE" w:rsidRDefault="004D2B2C" w:rsidP="00B01D45">
            <w:pPr>
              <w:pStyle w:val="af3"/>
              <w:spacing w:line="0" w:lineRule="atLeast"/>
              <w:ind w:leftChars="110" w:left="411" w:hangingChars="100" w:hanging="180"/>
              <w:rPr>
                <w:del w:id="504" w:author="Windows ユーザー２" w:date="2022-04-13T17:39:00Z"/>
                <w:rFonts w:hAnsi="ＭＳ 明朝" w:cs="Arial"/>
                <w:color w:val="000000"/>
                <w:sz w:val="18"/>
                <w:szCs w:val="18"/>
              </w:rPr>
            </w:pPr>
            <w:del w:id="505" w:author="Windows ユーザー２" w:date="2022-04-13T17:39:00Z">
              <w:r w:rsidRPr="00A61B8F" w:rsidDel="003F44BE">
                <w:rPr>
                  <w:rFonts w:hAnsi="ＭＳ 明朝" w:cs="Arial" w:hint="eastAsia"/>
                  <w:color w:val="000000"/>
                  <w:sz w:val="18"/>
                  <w:szCs w:val="18"/>
                </w:rPr>
                <w:delText>②ポスター、チラシ、パンフレット等の印刷物を印刷する場合は、印刷に係る判断の基準を満たすこと。</w:delText>
              </w:r>
            </w:del>
          </w:p>
          <w:p w14:paraId="7C2F32C6" w14:textId="12F6D31D" w:rsidR="004D2B2C" w:rsidRPr="00A61B8F" w:rsidDel="003F44BE" w:rsidRDefault="004D2B2C" w:rsidP="00B01D45">
            <w:pPr>
              <w:pStyle w:val="af3"/>
              <w:spacing w:line="0" w:lineRule="atLeast"/>
              <w:ind w:leftChars="110" w:left="411" w:hangingChars="100" w:hanging="180"/>
              <w:rPr>
                <w:del w:id="506" w:author="Windows ユーザー２" w:date="2022-04-13T17:39:00Z"/>
                <w:rFonts w:hAnsi="ＭＳ 明朝" w:cs="Arial"/>
                <w:color w:val="000000"/>
                <w:sz w:val="18"/>
                <w:szCs w:val="18"/>
              </w:rPr>
            </w:pPr>
            <w:del w:id="507" w:author="Windows ユーザー２" w:date="2022-04-13T17:39:00Z">
              <w:r w:rsidRPr="00A61B8F" w:rsidDel="003F44BE">
                <w:rPr>
                  <w:rFonts w:hAnsi="ＭＳ 明朝" w:cs="Arial" w:hint="eastAsia"/>
                  <w:color w:val="000000"/>
                  <w:sz w:val="18"/>
                  <w:szCs w:val="18"/>
                </w:rPr>
                <w:delText>③紙の資料及び印刷物等の残部のうち、不要なものについてはリサイクルを行うこと。</w:delText>
              </w:r>
            </w:del>
          </w:p>
          <w:p w14:paraId="39BBD3F6" w14:textId="0134DBCD" w:rsidR="004D2B2C" w:rsidRPr="00A61B8F" w:rsidDel="003F44BE" w:rsidRDefault="004D2B2C" w:rsidP="00B01D45">
            <w:pPr>
              <w:pStyle w:val="af3"/>
              <w:spacing w:line="0" w:lineRule="atLeast"/>
              <w:ind w:leftChars="110" w:left="411" w:hangingChars="100" w:hanging="180"/>
              <w:rPr>
                <w:del w:id="508" w:author="Windows ユーザー２" w:date="2022-04-13T17:39:00Z"/>
                <w:rFonts w:hAnsi="ＭＳ 明朝" w:cs="Arial"/>
                <w:color w:val="000000"/>
                <w:sz w:val="18"/>
                <w:szCs w:val="18"/>
              </w:rPr>
            </w:pPr>
            <w:del w:id="509" w:author="Windows ユーザー２" w:date="2022-04-13T17:39:00Z">
              <w:r w:rsidRPr="00A61B8F" w:rsidDel="003F44BE">
                <w:rPr>
                  <w:rFonts w:hAnsi="ＭＳ 明朝" w:cs="Arial" w:hint="eastAsia"/>
                  <w:color w:val="000000"/>
                  <w:sz w:val="18"/>
                  <w:szCs w:val="18"/>
                </w:rPr>
                <w:delText>④会議参加者に対し、会議への参加に当たり、環境負荷低減に資する次の取組の奨励を行うこと。</w:delText>
              </w:r>
            </w:del>
          </w:p>
          <w:p w14:paraId="75BF4BEC" w14:textId="4ACE3984" w:rsidR="004D2B2C" w:rsidRPr="00A61B8F" w:rsidDel="003F44BE" w:rsidRDefault="004D2B2C" w:rsidP="00B01D45">
            <w:pPr>
              <w:pStyle w:val="af3"/>
              <w:spacing w:line="0" w:lineRule="atLeast"/>
              <w:ind w:leftChars="210" w:left="621" w:hangingChars="100" w:hanging="180"/>
              <w:rPr>
                <w:del w:id="510" w:author="Windows ユーザー２" w:date="2022-04-13T17:39:00Z"/>
                <w:rFonts w:hAnsi="ＭＳ 明朝" w:cs="Arial"/>
                <w:color w:val="000000"/>
                <w:sz w:val="18"/>
                <w:szCs w:val="18"/>
              </w:rPr>
            </w:pPr>
            <w:del w:id="511" w:author="Windows ユーザー２" w:date="2022-04-13T17:39:00Z">
              <w:r w:rsidRPr="00A61B8F" w:rsidDel="003F44BE">
                <w:rPr>
                  <w:rFonts w:hAnsi="ＭＳ 明朝" w:cs="Arial" w:hint="eastAsia"/>
                  <w:color w:val="000000"/>
                  <w:sz w:val="18"/>
                  <w:szCs w:val="18"/>
                </w:rPr>
                <w:delText>ア．公共交通機関の利用</w:delText>
              </w:r>
            </w:del>
          </w:p>
          <w:p w14:paraId="46D0887B" w14:textId="4F3329A8" w:rsidR="004D2B2C" w:rsidRPr="00A61B8F" w:rsidDel="003F44BE" w:rsidRDefault="004D2B2C" w:rsidP="00B01D45">
            <w:pPr>
              <w:pStyle w:val="af3"/>
              <w:spacing w:line="0" w:lineRule="atLeast"/>
              <w:ind w:leftChars="210" w:left="621" w:hangingChars="100" w:hanging="180"/>
              <w:rPr>
                <w:del w:id="512" w:author="Windows ユーザー２" w:date="2022-04-13T17:39:00Z"/>
                <w:rFonts w:hAnsi="ＭＳ 明朝" w:cs="Arial"/>
                <w:color w:val="000000"/>
                <w:sz w:val="18"/>
                <w:szCs w:val="18"/>
              </w:rPr>
            </w:pPr>
            <w:del w:id="513" w:author="Windows ユーザー２" w:date="2022-04-13T17:39:00Z">
              <w:r w:rsidRPr="00A61B8F" w:rsidDel="003F44BE">
                <w:rPr>
                  <w:rFonts w:hAnsi="ＭＳ 明朝" w:cs="Arial" w:hint="eastAsia"/>
                  <w:color w:val="000000"/>
                  <w:sz w:val="18"/>
                  <w:szCs w:val="18"/>
                </w:rPr>
                <w:delText>イ．クールビズ及びウォームビズ</w:delText>
              </w:r>
            </w:del>
          </w:p>
          <w:p w14:paraId="4910B851" w14:textId="29DF49D7" w:rsidR="004D2B2C" w:rsidRPr="00A61B8F" w:rsidDel="003F44BE" w:rsidRDefault="004D2B2C" w:rsidP="00B01D45">
            <w:pPr>
              <w:pStyle w:val="af3"/>
              <w:spacing w:line="0" w:lineRule="atLeast"/>
              <w:ind w:leftChars="210" w:left="621" w:hangingChars="100" w:hanging="180"/>
              <w:rPr>
                <w:del w:id="514" w:author="Windows ユーザー２" w:date="2022-04-13T17:39:00Z"/>
                <w:rFonts w:hAnsi="ＭＳ 明朝" w:cs="Arial"/>
                <w:color w:val="000000"/>
                <w:sz w:val="18"/>
                <w:szCs w:val="18"/>
              </w:rPr>
            </w:pPr>
            <w:del w:id="515" w:author="Windows ユーザー２" w:date="2022-04-13T17:39:00Z">
              <w:r w:rsidRPr="00A61B8F" w:rsidDel="003F44BE">
                <w:rPr>
                  <w:rFonts w:hAnsi="ＭＳ 明朝" w:cs="Arial" w:hint="eastAsia"/>
                  <w:color w:val="000000"/>
                  <w:sz w:val="18"/>
                  <w:szCs w:val="18"/>
                </w:rPr>
                <w:delText>ウ．筆記具等の持参</w:delText>
              </w:r>
            </w:del>
          </w:p>
          <w:p w14:paraId="217BC8E7" w14:textId="567D4AF0" w:rsidR="004D2B2C" w:rsidRPr="00A61B8F" w:rsidDel="003F44BE" w:rsidRDefault="004D2B2C" w:rsidP="00B01D45">
            <w:pPr>
              <w:pStyle w:val="af3"/>
              <w:spacing w:line="0" w:lineRule="atLeast"/>
              <w:ind w:leftChars="110" w:left="411" w:hangingChars="100" w:hanging="180"/>
              <w:rPr>
                <w:del w:id="516" w:author="Windows ユーザー２" w:date="2022-04-13T17:39:00Z"/>
                <w:rFonts w:hAnsi="ＭＳ 明朝" w:cs="Arial"/>
                <w:color w:val="000000"/>
                <w:sz w:val="18"/>
                <w:szCs w:val="18"/>
              </w:rPr>
            </w:pPr>
            <w:del w:id="517" w:author="Windows ユーザー２" w:date="2022-04-13T17:39:00Z">
              <w:r w:rsidRPr="00A61B8F" w:rsidDel="003F44BE">
                <w:rPr>
                  <w:rFonts w:hAnsi="ＭＳ 明朝" w:cs="Arial" w:hint="eastAsia"/>
                  <w:color w:val="000000"/>
                  <w:sz w:val="18"/>
                  <w:szCs w:val="18"/>
                </w:rPr>
                <w:delText>⑤飲料を提供する場合は、次の要件を満たすこと。</w:delText>
              </w:r>
            </w:del>
          </w:p>
          <w:p w14:paraId="24D718B7" w14:textId="58A2E748" w:rsidR="004D2B2C" w:rsidRPr="00A61B8F" w:rsidDel="003F44BE" w:rsidRDefault="004D2B2C" w:rsidP="00B01D45">
            <w:pPr>
              <w:pStyle w:val="af3"/>
              <w:spacing w:line="0" w:lineRule="atLeast"/>
              <w:ind w:leftChars="210" w:left="621" w:hangingChars="100" w:hanging="180"/>
              <w:rPr>
                <w:del w:id="518" w:author="Windows ユーザー２" w:date="2022-04-13T17:39:00Z"/>
                <w:rFonts w:hAnsi="ＭＳ 明朝" w:cs="Arial"/>
                <w:color w:val="000000"/>
                <w:sz w:val="18"/>
                <w:szCs w:val="18"/>
              </w:rPr>
            </w:pPr>
            <w:del w:id="519" w:author="Windows ユーザー２" w:date="2022-04-13T17:39:00Z">
              <w:r w:rsidRPr="00A61B8F" w:rsidDel="003F44BE">
                <w:rPr>
                  <w:rFonts w:hAnsi="ＭＳ 明朝" w:cs="Arial" w:hint="eastAsia"/>
                  <w:color w:val="000000"/>
                  <w:sz w:val="18"/>
                  <w:szCs w:val="18"/>
                </w:rPr>
                <w:delText>ア．ワンウェイのプラスチック製の製品及び容器包装を使用しないこと。</w:delText>
              </w:r>
            </w:del>
          </w:p>
          <w:p w14:paraId="6ADBF34E" w14:textId="2E7E2F7E" w:rsidR="004D2B2C" w:rsidRPr="00A61B8F" w:rsidDel="003F44BE" w:rsidRDefault="004D2B2C" w:rsidP="00B01D45">
            <w:pPr>
              <w:pStyle w:val="af3"/>
              <w:spacing w:line="0" w:lineRule="atLeast"/>
              <w:ind w:leftChars="210" w:left="621" w:hangingChars="100" w:hanging="180"/>
              <w:rPr>
                <w:del w:id="520" w:author="Windows ユーザー２" w:date="2022-04-13T17:39:00Z"/>
                <w:rFonts w:hAnsi="ＭＳ 明朝" w:cs="Arial"/>
                <w:color w:val="000000"/>
                <w:sz w:val="18"/>
                <w:szCs w:val="18"/>
              </w:rPr>
            </w:pPr>
            <w:del w:id="521" w:author="Windows ユーザー２" w:date="2022-04-13T17:39:00Z">
              <w:r w:rsidRPr="00A61B8F" w:rsidDel="003F44BE">
                <w:rPr>
                  <w:rFonts w:hAnsi="ＭＳ 明朝" w:cs="Arial" w:hint="eastAsia"/>
                  <w:color w:val="000000"/>
                  <w:sz w:val="18"/>
                  <w:szCs w:val="18"/>
                </w:rPr>
                <w:delText>イ．繰り返し利用可能な容器等を使用すること又は容器包装の返却・回収が行われること。</w:delText>
              </w:r>
            </w:del>
          </w:p>
          <w:p w14:paraId="1311D47A" w14:textId="66C8A7FB" w:rsidR="004D2B2C" w:rsidRPr="00A61B8F" w:rsidDel="003F44BE" w:rsidRDefault="004D2B2C" w:rsidP="00B01D45">
            <w:pPr>
              <w:pStyle w:val="af3"/>
              <w:spacing w:line="0" w:lineRule="atLeast"/>
              <w:ind w:leftChars="0" w:left="0"/>
              <w:rPr>
                <w:del w:id="522" w:author="Windows ユーザー２" w:date="2022-04-13T17:39:00Z"/>
                <w:rFonts w:hAnsi="ＭＳ 明朝" w:cs="Arial"/>
                <w:color w:val="000000"/>
                <w:sz w:val="18"/>
                <w:szCs w:val="18"/>
              </w:rPr>
            </w:pPr>
            <w:del w:id="523" w:author="Windows ユーザー２" w:date="2022-04-13T17:39:00Z">
              <w:r w:rsidRPr="00A61B8F" w:rsidDel="003F44BE">
                <w:rPr>
                  <w:rFonts w:hAnsi="ＭＳ 明朝" w:cs="Arial" w:hint="eastAsia"/>
                  <w:color w:val="000000"/>
                  <w:sz w:val="18"/>
                  <w:szCs w:val="18"/>
                </w:rPr>
                <w:delText>【配慮事項】</w:delText>
              </w:r>
            </w:del>
          </w:p>
          <w:p w14:paraId="2E10F768" w14:textId="6C333735" w:rsidR="004D2B2C" w:rsidRPr="00A61B8F" w:rsidDel="003F44BE" w:rsidRDefault="004D2B2C" w:rsidP="00B01D45">
            <w:pPr>
              <w:pStyle w:val="af3"/>
              <w:spacing w:line="0" w:lineRule="atLeast"/>
              <w:ind w:leftChars="0" w:left="180" w:hangingChars="100" w:hanging="180"/>
              <w:rPr>
                <w:del w:id="524" w:author="Windows ユーザー２" w:date="2022-04-13T17:39:00Z"/>
                <w:rFonts w:hAnsi="ＭＳ 明朝" w:cs="Arial"/>
                <w:color w:val="000000"/>
                <w:sz w:val="18"/>
                <w:szCs w:val="18"/>
              </w:rPr>
            </w:pPr>
            <w:del w:id="525" w:author="Windows ユーザー２" w:date="2022-04-13T17:39:00Z">
              <w:r w:rsidRPr="00A61B8F" w:rsidDel="003F44BE">
                <w:rPr>
                  <w:rFonts w:hAnsi="ＭＳ 明朝" w:cs="Arial" w:hint="eastAsia"/>
                  <w:color w:val="000000"/>
                  <w:sz w:val="18"/>
                  <w:szCs w:val="18"/>
                </w:rPr>
                <w:delText>①会議に供する物品については、可能な限り既存の物品を使用すること。また、新規に購入する物品が特定調達品目に該当する場合は、当該品目に係る判断の基準を満たすこと。</w:delText>
              </w:r>
            </w:del>
          </w:p>
          <w:p w14:paraId="5BF01544" w14:textId="59821F90" w:rsidR="004D2B2C" w:rsidRPr="00A61B8F" w:rsidDel="003F44BE" w:rsidRDefault="004D2B2C" w:rsidP="00B01D45">
            <w:pPr>
              <w:pStyle w:val="af3"/>
              <w:spacing w:line="0" w:lineRule="atLeast"/>
              <w:ind w:leftChars="0" w:left="180" w:hangingChars="100" w:hanging="180"/>
              <w:rPr>
                <w:del w:id="526" w:author="Windows ユーザー２" w:date="2022-04-13T17:39:00Z"/>
                <w:rFonts w:hAnsi="ＭＳ 明朝" w:cs="Arial"/>
                <w:color w:val="000000"/>
                <w:sz w:val="18"/>
                <w:szCs w:val="18"/>
              </w:rPr>
            </w:pPr>
            <w:del w:id="527" w:author="Windows ユーザー２" w:date="2022-04-13T17:39:00Z">
              <w:r w:rsidRPr="00A61B8F" w:rsidDel="003F44BE">
                <w:rPr>
                  <w:rFonts w:hAnsi="ＭＳ 明朝" w:cs="Arial" w:hint="eastAsia"/>
                  <w:color w:val="000000"/>
                  <w:sz w:val="18"/>
                  <w:szCs w:val="18"/>
                </w:rPr>
                <w:delText>②ノートパソコン、タブレット等の端末を使用することにより紙資源の削減を行っていること。</w:delText>
              </w:r>
            </w:del>
          </w:p>
          <w:p w14:paraId="246CAC4B" w14:textId="0B691D2E" w:rsidR="004D2B2C" w:rsidRPr="00A61B8F" w:rsidDel="003F44BE" w:rsidRDefault="004D2B2C" w:rsidP="00B01D45">
            <w:pPr>
              <w:pStyle w:val="af3"/>
              <w:spacing w:line="0" w:lineRule="atLeast"/>
              <w:ind w:leftChars="0" w:left="180" w:hangingChars="100" w:hanging="180"/>
              <w:rPr>
                <w:del w:id="528" w:author="Windows ユーザー２" w:date="2022-04-13T17:39:00Z"/>
                <w:rFonts w:hAnsi="ＭＳ 明朝" w:cs="Arial"/>
                <w:color w:val="000000"/>
                <w:sz w:val="18"/>
                <w:szCs w:val="18"/>
              </w:rPr>
            </w:pPr>
            <w:del w:id="529" w:author="Windows ユーザー２" w:date="2022-04-13T17:39:00Z">
              <w:r w:rsidRPr="00A61B8F" w:rsidDel="003F44BE">
                <w:rPr>
                  <w:rFonts w:hAnsi="ＭＳ 明朝" w:cs="Arial" w:hint="eastAsia"/>
                  <w:color w:val="000000"/>
                  <w:sz w:val="18"/>
                  <w:szCs w:val="18"/>
                </w:rPr>
                <w:delText>③自動車により資機材の搬送、参加者の送迎等を行う場合は、可能な限り、低燃費・低公害車が使用されていること。また、エコドライブに努めていること。</w:delText>
              </w:r>
            </w:del>
          </w:p>
          <w:p w14:paraId="781A83DF" w14:textId="0E28AF4D" w:rsidR="004D2B2C" w:rsidRPr="00A61B8F" w:rsidDel="003F44BE" w:rsidRDefault="004D2B2C" w:rsidP="00B01D45">
            <w:pPr>
              <w:pStyle w:val="af3"/>
              <w:spacing w:line="0" w:lineRule="atLeast"/>
              <w:ind w:leftChars="0" w:left="180" w:hangingChars="100" w:hanging="180"/>
              <w:rPr>
                <w:del w:id="530" w:author="Windows ユーザー２" w:date="2022-04-13T17:39:00Z"/>
                <w:rFonts w:hAnsi="ＭＳ 明朝" w:cs="Arial"/>
                <w:color w:val="000000"/>
                <w:sz w:val="18"/>
                <w:szCs w:val="18"/>
              </w:rPr>
            </w:pPr>
            <w:del w:id="531" w:author="Windows ユーザー２" w:date="2022-04-13T17:39:00Z">
              <w:r w:rsidRPr="00A61B8F" w:rsidDel="003F44BE">
                <w:rPr>
                  <w:rFonts w:hAnsi="ＭＳ 明朝" w:cs="Arial" w:hint="eastAsia"/>
                  <w:color w:val="000000"/>
                  <w:sz w:val="18"/>
                  <w:szCs w:val="18"/>
                </w:rPr>
                <w:delText>④食事を提供する場合は、ワンウェイのプラスチック製の製品及び容器包装を使用しないこと。</w:delText>
              </w:r>
            </w:del>
          </w:p>
          <w:p w14:paraId="2C41FEEB" w14:textId="44411BE6" w:rsidR="004D2B2C" w:rsidRPr="00A61B8F" w:rsidDel="003F44BE" w:rsidRDefault="004D2B2C" w:rsidP="00B01D45">
            <w:pPr>
              <w:pStyle w:val="af3"/>
              <w:spacing w:line="0" w:lineRule="atLeast"/>
              <w:ind w:leftChars="0" w:left="180" w:hangingChars="100" w:hanging="180"/>
              <w:rPr>
                <w:del w:id="532" w:author="Windows ユーザー２" w:date="2022-04-13T17:39:00Z"/>
                <w:rFonts w:hAnsi="ＭＳ 明朝" w:cs="Arial"/>
                <w:color w:val="000000"/>
                <w:sz w:val="18"/>
                <w:szCs w:val="18"/>
              </w:rPr>
            </w:pPr>
            <w:del w:id="533" w:author="Windows ユーザー２" w:date="2022-04-13T17:39:00Z">
              <w:r w:rsidRPr="00A61B8F" w:rsidDel="003F44BE">
                <w:rPr>
                  <w:rFonts w:hAnsi="ＭＳ 明朝" w:cs="Arial" w:hint="eastAsia"/>
                  <w:color w:val="000000"/>
                  <w:sz w:val="18"/>
                  <w:szCs w:val="18"/>
                </w:rPr>
                <w:delText>⑤資機材の搬送に使用する梱包用資材については、可能な限り簡易であって、再生利用の容易さ及び廃棄時の負荷低減に配慮されていること。</w:delText>
              </w:r>
            </w:del>
          </w:p>
        </w:tc>
      </w:tr>
      <w:tr w:rsidR="004D2B2C" w:rsidRPr="00A61B8F" w:rsidDel="003F44BE" w14:paraId="4212CC22" w14:textId="63D40DFD" w:rsidTr="00B01D45">
        <w:trPr>
          <w:jc w:val="center"/>
          <w:del w:id="534" w:author="Windows ユーザー２" w:date="2022-04-13T17:39:00Z"/>
        </w:trPr>
        <w:tc>
          <w:tcPr>
            <w:tcW w:w="710" w:type="dxa"/>
            <w:tcBorders>
              <w:top w:val="nil"/>
              <w:left w:val="nil"/>
              <w:bottom w:val="nil"/>
              <w:right w:val="nil"/>
            </w:tcBorders>
            <w:hideMark/>
          </w:tcPr>
          <w:p w14:paraId="173C91BE" w14:textId="6D6FDA03" w:rsidR="004D2B2C" w:rsidRPr="00A61B8F" w:rsidDel="003F44BE" w:rsidRDefault="004D2B2C" w:rsidP="00B01D45">
            <w:pPr>
              <w:spacing w:beforeLines="20" w:before="72"/>
              <w:rPr>
                <w:del w:id="535" w:author="Windows ユーザー２" w:date="2022-04-13T17:39:00Z"/>
                <w:rFonts w:hAnsi="ＭＳ 明朝" w:cs="Arial"/>
                <w:color w:val="000000"/>
                <w:sz w:val="18"/>
                <w:szCs w:val="18"/>
              </w:rPr>
            </w:pPr>
            <w:del w:id="536" w:author="Windows ユーザー２" w:date="2022-04-13T17:39:00Z">
              <w:r w:rsidRPr="00A61B8F" w:rsidDel="003F44BE">
                <w:rPr>
                  <w:rFonts w:hAnsi="ＭＳ 明朝" w:cs="Arial" w:hint="eastAsia"/>
                  <w:color w:val="000000"/>
                  <w:sz w:val="18"/>
                  <w:szCs w:val="18"/>
                </w:rPr>
                <w:delText>備考</w:delText>
              </w:r>
            </w:del>
          </w:p>
        </w:tc>
        <w:tc>
          <w:tcPr>
            <w:tcW w:w="9074" w:type="dxa"/>
            <w:gridSpan w:val="2"/>
            <w:tcBorders>
              <w:top w:val="nil"/>
              <w:left w:val="nil"/>
              <w:bottom w:val="nil"/>
              <w:right w:val="nil"/>
            </w:tcBorders>
            <w:hideMark/>
          </w:tcPr>
          <w:p w14:paraId="09AFDFCC" w14:textId="102DD57C" w:rsidR="004D2B2C" w:rsidRPr="00A61B8F" w:rsidDel="003F44BE" w:rsidRDefault="004D2B2C" w:rsidP="00B01D45">
            <w:pPr>
              <w:pStyle w:val="af"/>
              <w:spacing w:beforeLines="10" w:before="36" w:after="24" w:line="0" w:lineRule="atLeast"/>
              <w:ind w:left="360" w:hangingChars="200" w:hanging="360"/>
              <w:rPr>
                <w:del w:id="537" w:author="Windows ユーザー２" w:date="2022-04-13T17:39:00Z"/>
                <w:rFonts w:hAnsi="ＭＳ 明朝" w:cs="Arial"/>
                <w:color w:val="000000"/>
                <w:sz w:val="18"/>
                <w:szCs w:val="18"/>
              </w:rPr>
            </w:pPr>
            <w:del w:id="538" w:author="Windows ユーザー２" w:date="2022-04-13T17:39:00Z">
              <w:r w:rsidRPr="00A61B8F" w:rsidDel="003F44BE">
                <w:rPr>
                  <w:rFonts w:hAnsi="ＭＳ 明朝" w:cs="Arial" w:hint="eastAsia"/>
                  <w:color w:val="000000"/>
                  <w:sz w:val="18"/>
                  <w:szCs w:val="18"/>
                </w:rPr>
                <w:delText>１　「低燃費・低公害車」とは、環境物品等の調達の推進に関する基本方針に示した「１３－１　自動車」を対象とする。</w:delText>
              </w:r>
            </w:del>
          </w:p>
          <w:p w14:paraId="3B294A4F" w14:textId="7EA302BD" w:rsidR="004D2B2C" w:rsidRPr="00A61B8F" w:rsidDel="003F44BE" w:rsidRDefault="004D2B2C" w:rsidP="00B01D45">
            <w:pPr>
              <w:pStyle w:val="af"/>
              <w:spacing w:beforeLines="10" w:before="36" w:after="24" w:line="0" w:lineRule="atLeast"/>
              <w:ind w:left="360" w:hangingChars="200" w:hanging="360"/>
              <w:rPr>
                <w:del w:id="539" w:author="Windows ユーザー２" w:date="2022-04-13T17:39:00Z"/>
                <w:rFonts w:hAnsi="ＭＳ 明朝" w:cs="Arial"/>
                <w:color w:val="000000"/>
                <w:sz w:val="18"/>
                <w:szCs w:val="18"/>
              </w:rPr>
            </w:pPr>
            <w:del w:id="540" w:author="Windows ユーザー２" w:date="2022-04-13T17:39:00Z">
              <w:r w:rsidRPr="00A61B8F" w:rsidDel="003F44BE">
                <w:rPr>
                  <w:rFonts w:hAnsi="ＭＳ 明朝" w:cs="Arial" w:hint="eastAsia"/>
                  <w:color w:val="000000"/>
                  <w:sz w:val="18"/>
                  <w:szCs w:val="18"/>
                </w:rPr>
                <w:delText>２　「エコドライブ」とは、エコドライブ普及連絡会作成「エコドライブ</w:delText>
              </w:r>
              <w:r w:rsidRPr="00A61B8F" w:rsidDel="003F44BE">
                <w:rPr>
                  <w:rFonts w:hAnsi="ＭＳ 明朝" w:cs="Arial"/>
                  <w:color w:val="000000"/>
                  <w:sz w:val="18"/>
                  <w:szCs w:val="18"/>
                </w:rPr>
                <w:delText>10</w:delText>
              </w:r>
              <w:r w:rsidRPr="00A61B8F" w:rsidDel="003F44BE">
                <w:rPr>
                  <w:rFonts w:hAnsi="ＭＳ 明朝" w:cs="Arial" w:hint="eastAsia"/>
                  <w:color w:val="000000"/>
                  <w:sz w:val="18"/>
                  <w:szCs w:val="18"/>
                </w:rPr>
                <w:delText>のすすめ」（平成</w:delText>
              </w:r>
              <w:r w:rsidRPr="00A61B8F" w:rsidDel="003F44BE">
                <w:rPr>
                  <w:rFonts w:hAnsi="ＭＳ 明朝" w:cs="Arial"/>
                  <w:color w:val="000000"/>
                  <w:sz w:val="18"/>
                  <w:szCs w:val="18"/>
                </w:rPr>
                <w:delText>24</w:delText>
              </w:r>
              <w:r w:rsidRPr="00A61B8F" w:rsidDel="003F44BE">
                <w:rPr>
                  <w:rFonts w:hAnsi="ＭＳ 明朝" w:cs="Arial" w:hint="eastAsia"/>
                  <w:color w:val="000000"/>
                  <w:sz w:val="18"/>
                  <w:szCs w:val="18"/>
                </w:rPr>
                <w:delText>年</w:delText>
              </w:r>
              <w:r w:rsidRPr="00A61B8F" w:rsidDel="003F44BE">
                <w:rPr>
                  <w:rFonts w:hAnsi="ＭＳ 明朝" w:cs="Arial"/>
                  <w:color w:val="000000"/>
                  <w:sz w:val="18"/>
                  <w:szCs w:val="18"/>
                </w:rPr>
                <w:delText>10</w:delText>
              </w:r>
              <w:r w:rsidRPr="00A61B8F" w:rsidDel="003F44BE">
                <w:rPr>
                  <w:rFonts w:hAnsi="ＭＳ 明朝" w:cs="Arial" w:hint="eastAsia"/>
                  <w:color w:val="000000"/>
                  <w:sz w:val="18"/>
                  <w:szCs w:val="18"/>
                </w:rPr>
                <w:delText>月）に基づく運転をいう。</w:delText>
              </w:r>
            </w:del>
          </w:p>
          <w:p w14:paraId="3A149131" w14:textId="5EEA7695" w:rsidR="004D2B2C" w:rsidRPr="00A61B8F" w:rsidDel="003F44BE" w:rsidRDefault="004D2B2C" w:rsidP="00B01D45">
            <w:pPr>
              <w:pStyle w:val="af"/>
              <w:spacing w:beforeLines="10" w:before="36" w:after="24" w:line="0" w:lineRule="atLeast"/>
              <w:ind w:left="840"/>
              <w:rPr>
                <w:del w:id="541" w:author="Windows ユーザー２" w:date="2022-04-13T17:39:00Z"/>
                <w:rFonts w:hAnsi="ＭＳ 明朝" w:cs="Arial"/>
                <w:color w:val="000000"/>
                <w:sz w:val="18"/>
                <w:szCs w:val="18"/>
              </w:rPr>
            </w:pPr>
            <w:del w:id="542" w:author="Windows ユーザー２" w:date="2022-04-13T17:39:00Z">
              <w:r w:rsidRPr="00A61B8F" w:rsidDel="003F44BE">
                <w:rPr>
                  <w:rFonts w:hAnsi="ＭＳ 明朝" w:cs="Arial" w:hint="eastAsia"/>
                  <w:color w:val="000000"/>
                  <w:sz w:val="18"/>
                  <w:szCs w:val="18"/>
                </w:rPr>
                <w:delText>（参考）①ふんわりアクセル『ｅスタート』②車間距離にゆとりをもって、加速・減速の少ない運転③減速時は早めにアクセルを離そう④エアコンの使用は適切に⑤ムダなアイドリングはやめよう⑥渋滞を避け、余裕をもって出発しよう⑦タイヤの空気圧から始める点検・整備⑧不要な荷物はおろそう⑨走行の妨げとなる駐車はやめよう⑩自分の燃費を把握しよう</w:delText>
              </w:r>
            </w:del>
          </w:p>
        </w:tc>
      </w:tr>
    </w:tbl>
    <w:p w14:paraId="662E0B31" w14:textId="59299746" w:rsidR="004D2B2C" w:rsidRPr="00A61B8F" w:rsidRDefault="004D2B2C" w:rsidP="004D2B2C">
      <w:pPr>
        <w:ind w:right="68"/>
        <w:jc w:val="right"/>
        <w:rPr>
          <w:rFonts w:hAnsi="ＭＳ 明朝"/>
          <w:color w:val="000000"/>
          <w:sz w:val="18"/>
          <w:szCs w:val="18"/>
        </w:rPr>
      </w:pPr>
      <w:del w:id="543" w:author="Windows ユーザー２" w:date="2022-04-13T17:39:00Z">
        <w:r w:rsidRPr="00A61B8F" w:rsidDel="003F44BE">
          <w:rPr>
            <w:rFonts w:hAnsi="ＭＳ 明朝"/>
            <w:color w:val="000000"/>
            <w:sz w:val="18"/>
            <w:szCs w:val="18"/>
          </w:rPr>
          <w:br w:type="page"/>
        </w:r>
      </w:del>
      <w:r w:rsidRPr="00A61B8F">
        <w:rPr>
          <w:rFonts w:hAnsi="ＭＳ 明朝" w:hint="eastAsia"/>
          <w:color w:val="000000"/>
          <w:sz w:val="18"/>
          <w:szCs w:val="18"/>
        </w:rPr>
        <w:t>様式</w:t>
      </w:r>
    </w:p>
    <w:p w14:paraId="0F7044A6" w14:textId="77777777" w:rsidR="004D2B2C" w:rsidRPr="00A61B8F" w:rsidRDefault="004D2B2C" w:rsidP="004D2B2C">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610652B8" w14:textId="77777777" w:rsidR="004D2B2C" w:rsidRPr="00A61B8F" w:rsidRDefault="004D2B2C" w:rsidP="004D2B2C">
      <w:pPr>
        <w:ind w:right="428"/>
        <w:jc w:val="right"/>
        <w:rPr>
          <w:rFonts w:hAnsi="ＭＳ 明朝"/>
          <w:color w:val="000000"/>
          <w:sz w:val="18"/>
          <w:szCs w:val="18"/>
        </w:rPr>
      </w:pPr>
    </w:p>
    <w:p w14:paraId="4AA04272" w14:textId="77777777" w:rsidR="004D2B2C" w:rsidRPr="00A61B8F" w:rsidRDefault="004D2B2C" w:rsidP="004D2B2C">
      <w:pPr>
        <w:ind w:right="428"/>
        <w:jc w:val="right"/>
        <w:rPr>
          <w:rFonts w:hAnsi="ＭＳ 明朝"/>
          <w:color w:val="000000"/>
          <w:sz w:val="18"/>
          <w:szCs w:val="18"/>
        </w:rPr>
      </w:pPr>
    </w:p>
    <w:p w14:paraId="0121F4F2" w14:textId="77777777" w:rsidR="004D2B2C" w:rsidRPr="00A61B8F" w:rsidRDefault="004D2B2C" w:rsidP="004D2B2C">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0EBEA01D" w14:textId="77777777" w:rsidR="004D2B2C" w:rsidRPr="00A61B8F" w:rsidRDefault="004D2B2C" w:rsidP="004D2B2C">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421134DB" w14:textId="77777777" w:rsidR="004D2B2C" w:rsidRPr="00A61B8F" w:rsidRDefault="004D2B2C" w:rsidP="004D2B2C">
      <w:pPr>
        <w:rPr>
          <w:rFonts w:hAnsi="ＭＳ 明朝"/>
          <w:color w:val="000000"/>
          <w:sz w:val="18"/>
          <w:szCs w:val="18"/>
        </w:rPr>
      </w:pPr>
    </w:p>
    <w:p w14:paraId="29257D01" w14:textId="77777777" w:rsidR="004D2B2C" w:rsidRPr="00A61B8F" w:rsidRDefault="004D2B2C" w:rsidP="004D2B2C">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1E395D71" w14:textId="77777777" w:rsidR="004D2B2C" w:rsidRPr="00A61B8F" w:rsidRDefault="004D2B2C" w:rsidP="004D2B2C">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19C275DF" w14:textId="77777777" w:rsidR="004D2B2C" w:rsidRPr="00A61B8F" w:rsidRDefault="004D2B2C" w:rsidP="004D2B2C">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543099DE" w14:textId="77777777" w:rsidR="004D2B2C" w:rsidRPr="00A61B8F" w:rsidRDefault="004D2B2C" w:rsidP="004D2B2C">
      <w:pPr>
        <w:rPr>
          <w:rFonts w:hAnsi="ＭＳ 明朝"/>
          <w:color w:val="000000"/>
          <w:sz w:val="18"/>
          <w:szCs w:val="18"/>
        </w:rPr>
      </w:pPr>
      <w:r w:rsidRPr="00A61B8F">
        <w:rPr>
          <w:rFonts w:hAnsi="ＭＳ 明朝" w:hint="eastAsia"/>
          <w:color w:val="000000"/>
          <w:sz w:val="18"/>
          <w:szCs w:val="18"/>
        </w:rPr>
        <w:t xml:space="preserve">　　　　　　　　　　　　　　　　　　　　　　　　　　　　　　　　　　　　　　　　　　　　　　　　</w:t>
      </w:r>
    </w:p>
    <w:p w14:paraId="678BB9C8" w14:textId="77777777" w:rsidR="004D2B2C" w:rsidRPr="00A61B8F" w:rsidRDefault="004D2B2C" w:rsidP="004D2B2C">
      <w:pPr>
        <w:rPr>
          <w:rFonts w:hAnsi="ＭＳ 明朝"/>
          <w:color w:val="000000"/>
          <w:sz w:val="18"/>
          <w:szCs w:val="18"/>
        </w:rPr>
      </w:pPr>
      <w:r w:rsidRPr="00A61B8F">
        <w:rPr>
          <w:rFonts w:hAnsi="ＭＳ 明朝" w:hint="eastAsia"/>
          <w:color w:val="000000"/>
          <w:sz w:val="18"/>
          <w:szCs w:val="18"/>
        </w:rPr>
        <w:t xml:space="preserve">　　　　　　　　　　　　　　　　　　　　　　　　</w:t>
      </w:r>
    </w:p>
    <w:p w14:paraId="76630937" w14:textId="77777777" w:rsidR="004D2B2C" w:rsidRPr="00A61B8F" w:rsidRDefault="004D2B2C" w:rsidP="004D2B2C">
      <w:pPr>
        <w:jc w:val="center"/>
        <w:rPr>
          <w:rFonts w:hAnsi="ＭＳ 明朝"/>
          <w:color w:val="000000"/>
          <w:sz w:val="18"/>
          <w:szCs w:val="18"/>
        </w:rPr>
      </w:pPr>
      <w:r w:rsidRPr="00A61B8F">
        <w:rPr>
          <w:rFonts w:hAnsi="ＭＳ 明朝" w:hint="eastAsia"/>
          <w:color w:val="000000"/>
          <w:sz w:val="18"/>
          <w:szCs w:val="18"/>
        </w:rPr>
        <w:t>会議運営実績報告書</w:t>
      </w:r>
    </w:p>
    <w:p w14:paraId="506581D5" w14:textId="77777777" w:rsidR="004D2B2C" w:rsidRPr="00A61B8F" w:rsidRDefault="004D2B2C" w:rsidP="004D2B2C">
      <w:pPr>
        <w:jc w:val="center"/>
        <w:rPr>
          <w:rFonts w:hAnsi="ＭＳ 明朝"/>
          <w:color w:val="000000"/>
          <w:sz w:val="18"/>
          <w:szCs w:val="18"/>
        </w:rPr>
      </w:pPr>
    </w:p>
    <w:p w14:paraId="6132B626" w14:textId="77777777" w:rsidR="004D2B2C" w:rsidRPr="00A61B8F" w:rsidRDefault="004D2B2C" w:rsidP="004D2B2C">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7182AD9D" w14:textId="77777777" w:rsidR="004D2B2C" w:rsidRPr="00A61B8F" w:rsidRDefault="004D2B2C" w:rsidP="004D2B2C">
      <w:pPr>
        <w:spacing w:line="216" w:lineRule="exact"/>
        <w:rPr>
          <w:rFonts w:hAnsi="ＭＳ 明朝"/>
          <w:color w:val="000000"/>
          <w:sz w:val="18"/>
          <w:szCs w:val="18"/>
        </w:rPr>
      </w:pPr>
    </w:p>
    <w:p w14:paraId="3D4B49C2" w14:textId="77777777" w:rsidR="004D2B2C" w:rsidRPr="00A61B8F" w:rsidRDefault="004D2B2C" w:rsidP="004D2B2C">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0C597CB5" w14:textId="77777777" w:rsidR="004D2B2C" w:rsidRPr="00A61B8F" w:rsidRDefault="004D2B2C" w:rsidP="004D2B2C">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390"/>
        <w:gridCol w:w="762"/>
        <w:gridCol w:w="2336"/>
      </w:tblGrid>
      <w:tr w:rsidR="004D2B2C" w:rsidRPr="00A61B8F" w14:paraId="0C1148EB" w14:textId="77777777" w:rsidTr="00B01D45">
        <w:trPr>
          <w:trHeight w:val="401"/>
        </w:trPr>
        <w:tc>
          <w:tcPr>
            <w:tcW w:w="3175" w:type="pct"/>
            <w:tcBorders>
              <w:top w:val="single" w:sz="6" w:space="0" w:color="000000"/>
              <w:left w:val="single" w:sz="6" w:space="0" w:color="000000"/>
              <w:bottom w:val="single" w:sz="6" w:space="0" w:color="000000"/>
              <w:right w:val="single" w:sz="6" w:space="0" w:color="000000"/>
            </w:tcBorders>
          </w:tcPr>
          <w:p w14:paraId="6011EE70" w14:textId="77777777" w:rsidR="004D2B2C" w:rsidRPr="00A61B8F" w:rsidRDefault="004D2B2C" w:rsidP="00B01D45">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2AF531DB" w14:textId="77777777" w:rsidR="004D2B2C" w:rsidRPr="00A61B8F" w:rsidRDefault="004D2B2C" w:rsidP="00B01D45">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1B865901" w14:textId="77777777" w:rsidR="004D2B2C" w:rsidRPr="00A61B8F" w:rsidRDefault="004D2B2C" w:rsidP="00B01D45">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4D2B2C" w:rsidRPr="00A61B8F" w14:paraId="497780FE" w14:textId="77777777" w:rsidTr="00B01D45">
        <w:trPr>
          <w:trHeight w:val="1951"/>
        </w:trPr>
        <w:tc>
          <w:tcPr>
            <w:tcW w:w="3175" w:type="pct"/>
            <w:tcBorders>
              <w:top w:val="single" w:sz="6" w:space="0" w:color="000000"/>
              <w:left w:val="single" w:sz="6" w:space="0" w:color="000000"/>
              <w:bottom w:val="single" w:sz="4" w:space="0" w:color="auto"/>
              <w:right w:val="single" w:sz="6" w:space="0" w:color="000000"/>
            </w:tcBorders>
          </w:tcPr>
          <w:p w14:paraId="0E2712C6" w14:textId="77777777" w:rsidR="004D2B2C" w:rsidRPr="00A61B8F" w:rsidRDefault="004D2B2C" w:rsidP="00B01D45">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C0800A3" w14:textId="77777777" w:rsidR="004D2B2C" w:rsidRPr="00A61B8F" w:rsidRDefault="004D2B2C" w:rsidP="00B01D45">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2A0D245D" w14:textId="77777777" w:rsidR="004D2B2C" w:rsidRPr="00A61B8F" w:rsidRDefault="004D2B2C" w:rsidP="00B01D45">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5538D1A2" w14:textId="77777777" w:rsidR="004D2B2C" w:rsidRPr="00A61B8F" w:rsidRDefault="004D2B2C" w:rsidP="00B01D45">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7FCF297C" w14:textId="77777777" w:rsidR="004D2B2C" w:rsidRPr="00A61B8F" w:rsidRDefault="004D2B2C" w:rsidP="00B01D45">
            <w:pPr>
              <w:spacing w:line="322" w:lineRule="atLeast"/>
              <w:rPr>
                <w:rFonts w:hAnsi="ＭＳ 明朝"/>
                <w:color w:val="000000"/>
                <w:sz w:val="18"/>
                <w:szCs w:val="18"/>
              </w:rPr>
            </w:pPr>
          </w:p>
        </w:tc>
      </w:tr>
      <w:tr w:rsidR="004D2B2C" w:rsidRPr="00A61B8F" w14:paraId="6FA419ED" w14:textId="77777777" w:rsidTr="00B01D45">
        <w:trPr>
          <w:trHeight w:val="1261"/>
        </w:trPr>
        <w:tc>
          <w:tcPr>
            <w:tcW w:w="3175" w:type="pct"/>
            <w:tcBorders>
              <w:top w:val="single" w:sz="4" w:space="0" w:color="auto"/>
              <w:left w:val="single" w:sz="6" w:space="0" w:color="000000"/>
              <w:bottom w:val="single" w:sz="4" w:space="0" w:color="auto"/>
              <w:right w:val="single" w:sz="6" w:space="0" w:color="000000"/>
            </w:tcBorders>
          </w:tcPr>
          <w:p w14:paraId="089C6F5C" w14:textId="77777777" w:rsidR="004D2B2C" w:rsidRPr="00A61B8F" w:rsidRDefault="004D2B2C" w:rsidP="00B01D45">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7468E327" w14:textId="77777777" w:rsidR="004D2B2C" w:rsidRPr="00A61B8F" w:rsidRDefault="004D2B2C" w:rsidP="00B01D45">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76DF3AFD" w14:textId="77777777" w:rsidR="004D2B2C" w:rsidRPr="00A61B8F" w:rsidRDefault="004D2B2C" w:rsidP="00B01D45">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6CE6E46F" w14:textId="77777777" w:rsidR="004D2B2C" w:rsidRPr="00A61B8F" w:rsidRDefault="004D2B2C" w:rsidP="00B01D45">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70D65F25" w14:textId="77777777" w:rsidR="004D2B2C" w:rsidRPr="00A61B8F" w:rsidRDefault="004D2B2C" w:rsidP="00B01D45">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6B0D1323" w14:textId="77777777" w:rsidR="004D2B2C" w:rsidRPr="00A61B8F" w:rsidRDefault="004D2B2C" w:rsidP="00B01D45">
            <w:pPr>
              <w:spacing w:line="322" w:lineRule="atLeast"/>
              <w:rPr>
                <w:rFonts w:hAnsi="ＭＳ 明朝"/>
                <w:color w:val="000000"/>
                <w:sz w:val="18"/>
                <w:szCs w:val="18"/>
              </w:rPr>
            </w:pPr>
          </w:p>
        </w:tc>
      </w:tr>
      <w:tr w:rsidR="004D2B2C" w:rsidRPr="00A61B8F" w14:paraId="4ACFADC2" w14:textId="77777777" w:rsidTr="00B01D45">
        <w:trPr>
          <w:trHeight w:val="1266"/>
        </w:trPr>
        <w:tc>
          <w:tcPr>
            <w:tcW w:w="3175" w:type="pct"/>
            <w:tcBorders>
              <w:top w:val="single" w:sz="4" w:space="0" w:color="auto"/>
              <w:left w:val="single" w:sz="6" w:space="0" w:color="000000"/>
              <w:bottom w:val="single" w:sz="4" w:space="0" w:color="auto"/>
              <w:right w:val="single" w:sz="6" w:space="0" w:color="000000"/>
            </w:tcBorders>
          </w:tcPr>
          <w:p w14:paraId="05838ED0" w14:textId="77777777" w:rsidR="004D2B2C" w:rsidRPr="00A61B8F" w:rsidRDefault="004D2B2C" w:rsidP="00B01D45">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230A82D4" w14:textId="77777777" w:rsidR="004D2B2C" w:rsidRPr="00A61B8F" w:rsidRDefault="004D2B2C" w:rsidP="00B01D45">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6549BA82" w14:textId="77777777" w:rsidR="004D2B2C" w:rsidRPr="00A61B8F" w:rsidRDefault="004D2B2C" w:rsidP="00B01D45">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5884EF9B" w14:textId="77777777" w:rsidR="004D2B2C" w:rsidRPr="00A61B8F" w:rsidRDefault="004D2B2C" w:rsidP="00B01D45">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EE8FA1A" w14:textId="77777777" w:rsidR="004D2B2C" w:rsidRPr="00A61B8F" w:rsidRDefault="004D2B2C" w:rsidP="00B01D45">
            <w:pPr>
              <w:spacing w:line="322" w:lineRule="atLeast"/>
              <w:rPr>
                <w:rFonts w:hAnsi="ＭＳ 明朝"/>
                <w:color w:val="000000"/>
                <w:sz w:val="18"/>
                <w:szCs w:val="18"/>
              </w:rPr>
            </w:pPr>
          </w:p>
        </w:tc>
      </w:tr>
    </w:tbl>
    <w:p w14:paraId="1C49BE20" w14:textId="77777777" w:rsidR="004D2B2C" w:rsidRPr="00A61B8F" w:rsidRDefault="004D2B2C" w:rsidP="004D2B2C">
      <w:pPr>
        <w:spacing w:line="216" w:lineRule="exact"/>
        <w:rPr>
          <w:rFonts w:hAnsi="ＭＳ 明朝"/>
          <w:color w:val="000000"/>
          <w:sz w:val="18"/>
          <w:szCs w:val="18"/>
        </w:rPr>
      </w:pPr>
    </w:p>
    <w:p w14:paraId="540F9283" w14:textId="77777777" w:rsidR="004D2B2C" w:rsidRPr="00A61B8F" w:rsidRDefault="004D2B2C" w:rsidP="004D2B2C">
      <w:pPr>
        <w:spacing w:line="216" w:lineRule="exact"/>
        <w:rPr>
          <w:rFonts w:hAnsi="ＭＳ 明朝"/>
          <w:color w:val="000000"/>
          <w:sz w:val="18"/>
          <w:szCs w:val="18"/>
        </w:rPr>
      </w:pPr>
      <w:r w:rsidRPr="00A61B8F">
        <w:rPr>
          <w:rFonts w:hAnsi="ＭＳ 明朝" w:hint="eastAsia"/>
          <w:color w:val="000000"/>
          <w:sz w:val="18"/>
          <w:szCs w:val="18"/>
        </w:rPr>
        <w:t>記載要領</w:t>
      </w:r>
    </w:p>
    <w:p w14:paraId="747490F7" w14:textId="77777777" w:rsidR="004D2B2C" w:rsidRPr="00A61B8F" w:rsidRDefault="004D2B2C" w:rsidP="004D2B2C">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36EA4AB8" w14:textId="77777777" w:rsidR="004D2B2C" w:rsidRPr="00A61B8F" w:rsidRDefault="004D2B2C" w:rsidP="004D2B2C">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1DA0D5CB" w14:textId="644B0E89" w:rsidR="00C93110" w:rsidRPr="00FA4E68" w:rsidRDefault="004D2B2C">
      <w:pPr>
        <w:widowControl/>
        <w:jc w:val="left"/>
        <w:rPr>
          <w:rFonts w:ascii="ＭＳ 明朝" w:eastAsia="ＭＳ 明朝" w:hAnsi="ＭＳ 明朝"/>
          <w:sz w:val="22"/>
        </w:rPr>
      </w:pPr>
      <w:r w:rsidRPr="00A61B8F">
        <w:rPr>
          <w:rFonts w:hAnsi="ＭＳ 明朝" w:hint="eastAsia"/>
          <w:color w:val="000000"/>
          <w:sz w:val="18"/>
          <w:szCs w:val="18"/>
        </w:rPr>
        <w:lastRenderedPageBreak/>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sectPr w:rsidR="00C93110" w:rsidRPr="00FA4E68" w:rsidSect="00603F0D">
      <w:headerReference w:type="first" r:id="rId1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5DAF" w14:textId="77777777" w:rsidR="00D67289" w:rsidRDefault="00D67289" w:rsidP="003C0825">
      <w:r>
        <w:separator/>
      </w:r>
    </w:p>
  </w:endnote>
  <w:endnote w:type="continuationSeparator" w:id="0">
    <w:p w14:paraId="672DB7F9" w14:textId="77777777" w:rsidR="00D67289" w:rsidRDefault="00D6728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9A3B" w14:textId="77777777" w:rsidR="00D67289" w:rsidRDefault="00D67289" w:rsidP="003C0825">
      <w:r>
        <w:separator/>
      </w:r>
    </w:p>
  </w:footnote>
  <w:footnote w:type="continuationSeparator" w:id="0">
    <w:p w14:paraId="45FBF1FC" w14:textId="77777777" w:rsidR="00D67289" w:rsidRDefault="00D6728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367F" w14:textId="77777777" w:rsidR="00D67289" w:rsidRPr="005B2C63" w:rsidRDefault="00D67289" w:rsidP="00482008">
    <w:pPr>
      <w:pStyle w:val="a4"/>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741A" w14:textId="77777777" w:rsidR="00D67289" w:rsidRPr="005B2C63" w:rsidRDefault="00D67289"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F40"/>
    <w:multiLevelType w:val="hybridMultilevel"/>
    <w:tmpl w:val="44E8C94E"/>
    <w:lvl w:ilvl="0" w:tplc="04090011">
      <w:start w:val="1"/>
      <w:numFmt w:val="decimalEnclosedCircle"/>
      <w:lvlText w:val="%1"/>
      <w:lvlJc w:val="left"/>
      <w:pPr>
        <w:ind w:left="846" w:hanging="420"/>
      </w:pPr>
      <w:rPr>
        <w:rFont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1" w15:restartNumberingAfterBreak="0">
    <w:nsid w:val="2B3432E5"/>
    <w:multiLevelType w:val="hybridMultilevel"/>
    <w:tmpl w:val="7FBA990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FF50D97"/>
    <w:multiLevelType w:val="hybridMultilevel"/>
    <w:tmpl w:val="BA8C0BE6"/>
    <w:lvl w:ilvl="0" w:tplc="F140AB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D15E2A"/>
    <w:multiLevelType w:val="hybridMultilevel"/>
    <w:tmpl w:val="8C5E922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39385EFA"/>
    <w:multiLevelType w:val="hybridMultilevel"/>
    <w:tmpl w:val="E11A37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1FFE"/>
    <w:multiLevelType w:val="hybridMultilevel"/>
    <w:tmpl w:val="175688E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9DE71F3"/>
    <w:multiLevelType w:val="hybridMultilevel"/>
    <w:tmpl w:val="A5F0844C"/>
    <w:lvl w:ilvl="0" w:tplc="058E71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5BEB1068"/>
    <w:multiLevelType w:val="hybridMultilevel"/>
    <w:tmpl w:val="1902C33E"/>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8" w15:restartNumberingAfterBreak="0">
    <w:nsid w:val="5FBB54BD"/>
    <w:multiLevelType w:val="hybridMultilevel"/>
    <w:tmpl w:val="33F00CD2"/>
    <w:lvl w:ilvl="0" w:tplc="29C4CE5A">
      <w:start w:val="1"/>
      <w:numFmt w:val="bullet"/>
      <w:lvlText w:val="○"/>
      <w:lvlJc w:val="left"/>
      <w:pPr>
        <w:ind w:left="1232" w:hanging="420"/>
      </w:pPr>
      <w:rPr>
        <w:rFonts w:ascii="ＭＳ Ｐゴシック" w:eastAsia="ＭＳ Ｐゴシック" w:hAnsi="ＭＳ Ｐゴシック" w:hint="eastAsia"/>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9" w15:restartNumberingAfterBreak="0">
    <w:nsid w:val="619F61E4"/>
    <w:multiLevelType w:val="hybridMultilevel"/>
    <w:tmpl w:val="51B04DE2"/>
    <w:lvl w:ilvl="0" w:tplc="63842E7C">
      <w:numFmt w:val="bullet"/>
      <w:lvlText w:val="・"/>
      <w:lvlJc w:val="left"/>
      <w:pPr>
        <w:ind w:left="1411" w:hanging="420"/>
      </w:pPr>
      <w:rPr>
        <w:rFonts w:ascii="ＭＳ ゴシック" w:eastAsia="ＭＳ ゴシック" w:hAnsi="ＭＳ ゴシック" w:cstheme="minorBidi"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0" w15:restartNumberingAfterBreak="0">
    <w:nsid w:val="6FC808BA"/>
    <w:multiLevelType w:val="hybridMultilevel"/>
    <w:tmpl w:val="B8343798"/>
    <w:lvl w:ilvl="0" w:tplc="B7027CD0">
      <w:start w:val="1"/>
      <w:numFmt w:val="decimalEnclosedCircle"/>
      <w:lvlText w:val="%1"/>
      <w:lvlJc w:val="left"/>
      <w:pPr>
        <w:ind w:left="835" w:hanging="40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769C03B4"/>
    <w:multiLevelType w:val="hybridMultilevel"/>
    <w:tmpl w:val="729A117A"/>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77681C75"/>
    <w:multiLevelType w:val="hybridMultilevel"/>
    <w:tmpl w:val="F9A26F88"/>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2"/>
  </w:num>
  <w:num w:numId="2">
    <w:abstractNumId w:val="1"/>
  </w:num>
  <w:num w:numId="3">
    <w:abstractNumId w:val="4"/>
  </w:num>
  <w:num w:numId="4">
    <w:abstractNumId w:val="5"/>
  </w:num>
  <w:num w:numId="5">
    <w:abstractNumId w:val="6"/>
  </w:num>
  <w:num w:numId="6">
    <w:abstractNumId w:val="3"/>
  </w:num>
  <w:num w:numId="7">
    <w:abstractNumId w:val="11"/>
  </w:num>
  <w:num w:numId="8">
    <w:abstractNumId w:val="10"/>
  </w:num>
  <w:num w:numId="9">
    <w:abstractNumId w:val="7"/>
  </w:num>
  <w:num w:numId="10">
    <w:abstractNumId w:val="0"/>
  </w:num>
  <w:num w:numId="11">
    <w:abstractNumId w:val="2"/>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２">
    <w15:presenceInfo w15:providerId="None" w15:userId="Windows ユーザー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F5"/>
    <w:rsid w:val="000167E2"/>
    <w:rsid w:val="00026793"/>
    <w:rsid w:val="000277C9"/>
    <w:rsid w:val="000329DC"/>
    <w:rsid w:val="00045875"/>
    <w:rsid w:val="00056F8F"/>
    <w:rsid w:val="00063C3A"/>
    <w:rsid w:val="00071A9A"/>
    <w:rsid w:val="0007488B"/>
    <w:rsid w:val="0008357F"/>
    <w:rsid w:val="000A043E"/>
    <w:rsid w:val="000A1CB9"/>
    <w:rsid w:val="000B72B8"/>
    <w:rsid w:val="000C3D92"/>
    <w:rsid w:val="000C51EC"/>
    <w:rsid w:val="000D419E"/>
    <w:rsid w:val="000D4C07"/>
    <w:rsid w:val="000E4BEF"/>
    <w:rsid w:val="000E7AAD"/>
    <w:rsid w:val="000F1F14"/>
    <w:rsid w:val="000F7FC4"/>
    <w:rsid w:val="00101306"/>
    <w:rsid w:val="00103A0F"/>
    <w:rsid w:val="001101A2"/>
    <w:rsid w:val="00117FBB"/>
    <w:rsid w:val="001270B0"/>
    <w:rsid w:val="00133203"/>
    <w:rsid w:val="00137151"/>
    <w:rsid w:val="001455DE"/>
    <w:rsid w:val="001531D5"/>
    <w:rsid w:val="00170933"/>
    <w:rsid w:val="00185919"/>
    <w:rsid w:val="0019461A"/>
    <w:rsid w:val="001950D4"/>
    <w:rsid w:val="001A0FF7"/>
    <w:rsid w:val="001A7936"/>
    <w:rsid w:val="001B4387"/>
    <w:rsid w:val="001D06B0"/>
    <w:rsid w:val="001D5218"/>
    <w:rsid w:val="001D77C9"/>
    <w:rsid w:val="00212DD2"/>
    <w:rsid w:val="0021564D"/>
    <w:rsid w:val="00230F7E"/>
    <w:rsid w:val="00234E6F"/>
    <w:rsid w:val="00263957"/>
    <w:rsid w:val="0028022A"/>
    <w:rsid w:val="00283B06"/>
    <w:rsid w:val="002943D7"/>
    <w:rsid w:val="0029694C"/>
    <w:rsid w:val="002C094F"/>
    <w:rsid w:val="002C4747"/>
    <w:rsid w:val="002C6901"/>
    <w:rsid w:val="002D0AF8"/>
    <w:rsid w:val="002D28C2"/>
    <w:rsid w:val="002F2744"/>
    <w:rsid w:val="00306230"/>
    <w:rsid w:val="003071C3"/>
    <w:rsid w:val="003111E6"/>
    <w:rsid w:val="00325B27"/>
    <w:rsid w:val="00330BDB"/>
    <w:rsid w:val="00331EF3"/>
    <w:rsid w:val="0033471F"/>
    <w:rsid w:val="003353FD"/>
    <w:rsid w:val="003506FB"/>
    <w:rsid w:val="00360667"/>
    <w:rsid w:val="00366DCB"/>
    <w:rsid w:val="00370CDB"/>
    <w:rsid w:val="00374BA6"/>
    <w:rsid w:val="00375D60"/>
    <w:rsid w:val="00380AFB"/>
    <w:rsid w:val="003930BF"/>
    <w:rsid w:val="003A51B5"/>
    <w:rsid w:val="003C0825"/>
    <w:rsid w:val="003D1DF6"/>
    <w:rsid w:val="003D697D"/>
    <w:rsid w:val="003E32E3"/>
    <w:rsid w:val="003F44BE"/>
    <w:rsid w:val="003F572D"/>
    <w:rsid w:val="00404171"/>
    <w:rsid w:val="00415E57"/>
    <w:rsid w:val="00421D5C"/>
    <w:rsid w:val="00422015"/>
    <w:rsid w:val="00423133"/>
    <w:rsid w:val="00431522"/>
    <w:rsid w:val="00435FD6"/>
    <w:rsid w:val="004530EB"/>
    <w:rsid w:val="00453DF5"/>
    <w:rsid w:val="00457B32"/>
    <w:rsid w:val="00457CB4"/>
    <w:rsid w:val="00467E81"/>
    <w:rsid w:val="004752D7"/>
    <w:rsid w:val="00476CA8"/>
    <w:rsid w:val="00480C99"/>
    <w:rsid w:val="00482008"/>
    <w:rsid w:val="004C0E55"/>
    <w:rsid w:val="004C377F"/>
    <w:rsid w:val="004D2B2C"/>
    <w:rsid w:val="004D5356"/>
    <w:rsid w:val="004D5E6B"/>
    <w:rsid w:val="004E033B"/>
    <w:rsid w:val="004E3F39"/>
    <w:rsid w:val="004F4D1D"/>
    <w:rsid w:val="005353DC"/>
    <w:rsid w:val="00546DBA"/>
    <w:rsid w:val="00553CC8"/>
    <w:rsid w:val="0055573B"/>
    <w:rsid w:val="005574A0"/>
    <w:rsid w:val="0056459B"/>
    <w:rsid w:val="00564DE9"/>
    <w:rsid w:val="00574E90"/>
    <w:rsid w:val="00587A8A"/>
    <w:rsid w:val="005A0492"/>
    <w:rsid w:val="005A1ED0"/>
    <w:rsid w:val="005B07F8"/>
    <w:rsid w:val="005B2C63"/>
    <w:rsid w:val="005B2D77"/>
    <w:rsid w:val="005C0CC0"/>
    <w:rsid w:val="005C224D"/>
    <w:rsid w:val="005D0662"/>
    <w:rsid w:val="005D1F39"/>
    <w:rsid w:val="005E2BF4"/>
    <w:rsid w:val="00603268"/>
    <w:rsid w:val="00603F0D"/>
    <w:rsid w:val="00610642"/>
    <w:rsid w:val="0063762A"/>
    <w:rsid w:val="00646BD7"/>
    <w:rsid w:val="0065322F"/>
    <w:rsid w:val="00655F0F"/>
    <w:rsid w:val="006617D3"/>
    <w:rsid w:val="00680D7B"/>
    <w:rsid w:val="00682772"/>
    <w:rsid w:val="006872AE"/>
    <w:rsid w:val="006902A6"/>
    <w:rsid w:val="00694D59"/>
    <w:rsid w:val="006E44DB"/>
    <w:rsid w:val="006F74EE"/>
    <w:rsid w:val="00704A61"/>
    <w:rsid w:val="007142B2"/>
    <w:rsid w:val="00720BD2"/>
    <w:rsid w:val="00721C7C"/>
    <w:rsid w:val="007231CC"/>
    <w:rsid w:val="007241DC"/>
    <w:rsid w:val="00724294"/>
    <w:rsid w:val="00727DB2"/>
    <w:rsid w:val="00737DF5"/>
    <w:rsid w:val="00740FC8"/>
    <w:rsid w:val="0075486A"/>
    <w:rsid w:val="00755AF5"/>
    <w:rsid w:val="00757601"/>
    <w:rsid w:val="00763C34"/>
    <w:rsid w:val="00764191"/>
    <w:rsid w:val="00766F03"/>
    <w:rsid w:val="00791559"/>
    <w:rsid w:val="007A0303"/>
    <w:rsid w:val="007A0B3E"/>
    <w:rsid w:val="007A3283"/>
    <w:rsid w:val="007A7F73"/>
    <w:rsid w:val="007B05C5"/>
    <w:rsid w:val="007D5B54"/>
    <w:rsid w:val="007E1C29"/>
    <w:rsid w:val="007E62C0"/>
    <w:rsid w:val="007F4F33"/>
    <w:rsid w:val="00801100"/>
    <w:rsid w:val="0080263F"/>
    <w:rsid w:val="00810B86"/>
    <w:rsid w:val="00813A63"/>
    <w:rsid w:val="008232C0"/>
    <w:rsid w:val="00823E1A"/>
    <w:rsid w:val="00823EF7"/>
    <w:rsid w:val="008275A9"/>
    <w:rsid w:val="008351E7"/>
    <w:rsid w:val="00837CD7"/>
    <w:rsid w:val="00837ED4"/>
    <w:rsid w:val="00844E79"/>
    <w:rsid w:val="00850013"/>
    <w:rsid w:val="00855C7D"/>
    <w:rsid w:val="00873D79"/>
    <w:rsid w:val="00881C7C"/>
    <w:rsid w:val="00881CEA"/>
    <w:rsid w:val="008A0370"/>
    <w:rsid w:val="008A742E"/>
    <w:rsid w:val="008B629E"/>
    <w:rsid w:val="008E44B1"/>
    <w:rsid w:val="008F5D64"/>
    <w:rsid w:val="009017B6"/>
    <w:rsid w:val="00907C80"/>
    <w:rsid w:val="009124E1"/>
    <w:rsid w:val="00913923"/>
    <w:rsid w:val="0091540A"/>
    <w:rsid w:val="0092120E"/>
    <w:rsid w:val="00941DE4"/>
    <w:rsid w:val="00952C53"/>
    <w:rsid w:val="00984F61"/>
    <w:rsid w:val="009A23AF"/>
    <w:rsid w:val="009A38BC"/>
    <w:rsid w:val="009A7994"/>
    <w:rsid w:val="009C081C"/>
    <w:rsid w:val="009C19D8"/>
    <w:rsid w:val="009D4099"/>
    <w:rsid w:val="009E0CD3"/>
    <w:rsid w:val="009E622E"/>
    <w:rsid w:val="009F20F2"/>
    <w:rsid w:val="00A03DA2"/>
    <w:rsid w:val="00A10268"/>
    <w:rsid w:val="00A12973"/>
    <w:rsid w:val="00A12DFD"/>
    <w:rsid w:val="00A1319A"/>
    <w:rsid w:val="00A21F16"/>
    <w:rsid w:val="00A2304E"/>
    <w:rsid w:val="00A366C9"/>
    <w:rsid w:val="00A43918"/>
    <w:rsid w:val="00A46FFA"/>
    <w:rsid w:val="00A75277"/>
    <w:rsid w:val="00A81E7D"/>
    <w:rsid w:val="00A90835"/>
    <w:rsid w:val="00A918C7"/>
    <w:rsid w:val="00AA74EA"/>
    <w:rsid w:val="00AB4FCA"/>
    <w:rsid w:val="00AC26D4"/>
    <w:rsid w:val="00AC383B"/>
    <w:rsid w:val="00AC3DD7"/>
    <w:rsid w:val="00AE1FE5"/>
    <w:rsid w:val="00AE3D16"/>
    <w:rsid w:val="00AE6884"/>
    <w:rsid w:val="00B01D45"/>
    <w:rsid w:val="00B37723"/>
    <w:rsid w:val="00B54950"/>
    <w:rsid w:val="00B5708D"/>
    <w:rsid w:val="00B60876"/>
    <w:rsid w:val="00B70FEB"/>
    <w:rsid w:val="00B71C6E"/>
    <w:rsid w:val="00B843C5"/>
    <w:rsid w:val="00B85D7E"/>
    <w:rsid w:val="00B86B76"/>
    <w:rsid w:val="00BA403F"/>
    <w:rsid w:val="00BB3023"/>
    <w:rsid w:val="00BB6D6A"/>
    <w:rsid w:val="00BB727C"/>
    <w:rsid w:val="00BC33C4"/>
    <w:rsid w:val="00BC36CB"/>
    <w:rsid w:val="00BC526A"/>
    <w:rsid w:val="00BE366B"/>
    <w:rsid w:val="00BE7FE6"/>
    <w:rsid w:val="00BF31BF"/>
    <w:rsid w:val="00C030AE"/>
    <w:rsid w:val="00C03161"/>
    <w:rsid w:val="00C260B1"/>
    <w:rsid w:val="00C33083"/>
    <w:rsid w:val="00C36AE3"/>
    <w:rsid w:val="00C44C4C"/>
    <w:rsid w:val="00C53C87"/>
    <w:rsid w:val="00C74311"/>
    <w:rsid w:val="00C77690"/>
    <w:rsid w:val="00C86CBF"/>
    <w:rsid w:val="00C9072D"/>
    <w:rsid w:val="00C93110"/>
    <w:rsid w:val="00C93161"/>
    <w:rsid w:val="00CA2E7A"/>
    <w:rsid w:val="00CB3BA3"/>
    <w:rsid w:val="00CC6F92"/>
    <w:rsid w:val="00CD3BFF"/>
    <w:rsid w:val="00CE0496"/>
    <w:rsid w:val="00CE60D9"/>
    <w:rsid w:val="00CE6391"/>
    <w:rsid w:val="00CE70B5"/>
    <w:rsid w:val="00CF2132"/>
    <w:rsid w:val="00CF6E34"/>
    <w:rsid w:val="00D05169"/>
    <w:rsid w:val="00D328C4"/>
    <w:rsid w:val="00D42006"/>
    <w:rsid w:val="00D42E7F"/>
    <w:rsid w:val="00D43643"/>
    <w:rsid w:val="00D601FA"/>
    <w:rsid w:val="00D613E7"/>
    <w:rsid w:val="00D62D63"/>
    <w:rsid w:val="00D67289"/>
    <w:rsid w:val="00D77D7D"/>
    <w:rsid w:val="00D81B67"/>
    <w:rsid w:val="00D94F56"/>
    <w:rsid w:val="00D97A3E"/>
    <w:rsid w:val="00DA4B95"/>
    <w:rsid w:val="00DB0F0C"/>
    <w:rsid w:val="00DB1560"/>
    <w:rsid w:val="00DC69D8"/>
    <w:rsid w:val="00DF0BA3"/>
    <w:rsid w:val="00E12D42"/>
    <w:rsid w:val="00E2651D"/>
    <w:rsid w:val="00E274DC"/>
    <w:rsid w:val="00E36A14"/>
    <w:rsid w:val="00E40B8D"/>
    <w:rsid w:val="00E62FC4"/>
    <w:rsid w:val="00E6596B"/>
    <w:rsid w:val="00E670EA"/>
    <w:rsid w:val="00E75088"/>
    <w:rsid w:val="00E76D13"/>
    <w:rsid w:val="00E8462D"/>
    <w:rsid w:val="00E95D99"/>
    <w:rsid w:val="00E9659E"/>
    <w:rsid w:val="00E97491"/>
    <w:rsid w:val="00EA49BF"/>
    <w:rsid w:val="00EB6A49"/>
    <w:rsid w:val="00ED335C"/>
    <w:rsid w:val="00ED34D6"/>
    <w:rsid w:val="00EF32AC"/>
    <w:rsid w:val="00EF3955"/>
    <w:rsid w:val="00EF3E27"/>
    <w:rsid w:val="00F0166E"/>
    <w:rsid w:val="00F049E7"/>
    <w:rsid w:val="00F10E9B"/>
    <w:rsid w:val="00F26AEE"/>
    <w:rsid w:val="00F52E7E"/>
    <w:rsid w:val="00F6362A"/>
    <w:rsid w:val="00F7275A"/>
    <w:rsid w:val="00F84AA4"/>
    <w:rsid w:val="00F9037A"/>
    <w:rsid w:val="00F91207"/>
    <w:rsid w:val="00F93F62"/>
    <w:rsid w:val="00FA4E68"/>
    <w:rsid w:val="00FC1CC8"/>
    <w:rsid w:val="00FD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747140C"/>
  <w15:chartTrackingRefBased/>
  <w15:docId w15:val="{63A3A4AD-7E20-48D9-B799-EE4FD75E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A2E7A"/>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CA2E7A"/>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CA2E7A"/>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610642"/>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610642"/>
    <w:rPr>
      <w:color w:val="0000FF" w:themeColor="hyperlink"/>
      <w:u w:val="single"/>
    </w:rPr>
  </w:style>
  <w:style w:type="character" w:styleId="ad">
    <w:name w:val="FollowedHyperlink"/>
    <w:basedOn w:val="a1"/>
    <w:uiPriority w:val="99"/>
    <w:semiHidden/>
    <w:unhideWhenUsed/>
    <w:rsid w:val="00610642"/>
    <w:rPr>
      <w:color w:val="800080" w:themeColor="followedHyperlink"/>
      <w:u w:val="single"/>
    </w:rPr>
  </w:style>
  <w:style w:type="table" w:customStyle="1" w:styleId="TableNormal1">
    <w:name w:val="Table Normal1"/>
    <w:uiPriority w:val="2"/>
    <w:semiHidden/>
    <w:unhideWhenUsed/>
    <w:qFormat/>
    <w:rsid w:val="006F74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List Paragraph"/>
    <w:basedOn w:val="a"/>
    <w:uiPriority w:val="34"/>
    <w:qFormat/>
    <w:rsid w:val="005A0492"/>
    <w:pPr>
      <w:ind w:leftChars="400" w:left="840"/>
    </w:pPr>
  </w:style>
  <w:style w:type="character" w:customStyle="1" w:styleId="10">
    <w:name w:val="見出し 1 (文字)"/>
    <w:basedOn w:val="a1"/>
    <w:link w:val="1"/>
    <w:rsid w:val="00CA2E7A"/>
    <w:rPr>
      <w:rFonts w:ascii="HGPｺﾞｼｯｸE" w:eastAsia="HGPｺﾞｼｯｸE" w:hAnsi="Arial" w:cs="ＭＳ Ｐゴシック"/>
      <w:sz w:val="24"/>
      <w:szCs w:val="20"/>
    </w:rPr>
  </w:style>
  <w:style w:type="character" w:customStyle="1" w:styleId="20">
    <w:name w:val="見出し 2 (文字)"/>
    <w:basedOn w:val="a1"/>
    <w:link w:val="2"/>
    <w:semiHidden/>
    <w:rsid w:val="00CA2E7A"/>
    <w:rPr>
      <w:rFonts w:ascii="HGPｺﾞｼｯｸE" w:eastAsia="HGPｺﾞｼｯｸE" w:hAnsi="Arial" w:cs="ＭＳ Ｐゴシック"/>
      <w:sz w:val="22"/>
      <w:szCs w:val="20"/>
    </w:rPr>
  </w:style>
  <w:style w:type="character" w:customStyle="1" w:styleId="30">
    <w:name w:val="見出し 3 (文字)"/>
    <w:basedOn w:val="a1"/>
    <w:link w:val="3"/>
    <w:semiHidden/>
    <w:rsid w:val="00CA2E7A"/>
    <w:rPr>
      <w:rFonts w:ascii="ＭＳ ゴシック" w:eastAsia="ＭＳ ゴシック" w:hAnsi="Arial" w:cs="ＭＳ Ｐゴシック"/>
      <w:sz w:val="22"/>
      <w:szCs w:val="20"/>
    </w:rPr>
  </w:style>
  <w:style w:type="paragraph" w:styleId="af">
    <w:name w:val="annotation text"/>
    <w:basedOn w:val="a"/>
    <w:link w:val="af0"/>
    <w:unhideWhenUsed/>
    <w:rsid w:val="00CA2E7A"/>
    <w:pPr>
      <w:jc w:val="left"/>
    </w:pPr>
    <w:rPr>
      <w:rFonts w:ascii="Century" w:eastAsia="ＭＳ 明朝" w:hAnsi="Century" w:cs="Times New Roman"/>
      <w:szCs w:val="24"/>
    </w:rPr>
  </w:style>
  <w:style w:type="character" w:customStyle="1" w:styleId="af0">
    <w:name w:val="コメント文字列 (文字)"/>
    <w:basedOn w:val="a1"/>
    <w:link w:val="af"/>
    <w:rsid w:val="00CA2E7A"/>
    <w:rPr>
      <w:rFonts w:ascii="Century" w:eastAsia="ＭＳ 明朝" w:hAnsi="Century" w:cs="Times New Roman"/>
      <w:szCs w:val="24"/>
    </w:rPr>
  </w:style>
  <w:style w:type="paragraph" w:styleId="af1">
    <w:name w:val="Body Text"/>
    <w:basedOn w:val="a"/>
    <w:link w:val="af2"/>
    <w:rsid w:val="00CA2E7A"/>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2">
    <w:name w:val="本文 (文字)"/>
    <w:basedOn w:val="a1"/>
    <w:link w:val="af1"/>
    <w:rsid w:val="00CA2E7A"/>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CA2E7A"/>
    <w:pPr>
      <w:ind w:leftChars="400" w:left="851"/>
    </w:pPr>
    <w:rPr>
      <w:rFonts w:ascii="Century" w:eastAsia="ＭＳ 明朝" w:hAnsi="Century" w:cs="Times New Roman"/>
      <w:szCs w:val="24"/>
    </w:rPr>
  </w:style>
  <w:style w:type="character" w:customStyle="1" w:styleId="af4">
    <w:name w:val="本文インデント (文字)"/>
    <w:basedOn w:val="a1"/>
    <w:link w:val="af3"/>
    <w:uiPriority w:val="99"/>
    <w:semiHidden/>
    <w:rsid w:val="00CA2E7A"/>
    <w:rPr>
      <w:rFonts w:ascii="Century" w:eastAsia="ＭＳ 明朝" w:hAnsi="Century" w:cs="Times New Roman"/>
      <w:szCs w:val="24"/>
    </w:rPr>
  </w:style>
  <w:style w:type="paragraph" w:styleId="a0">
    <w:name w:val="Normal Indent"/>
    <w:basedOn w:val="a"/>
    <w:uiPriority w:val="99"/>
    <w:semiHidden/>
    <w:unhideWhenUsed/>
    <w:rsid w:val="00CA2E7A"/>
    <w:pPr>
      <w:ind w:leftChars="400" w:left="840"/>
    </w:pPr>
  </w:style>
  <w:style w:type="table" w:customStyle="1" w:styleId="11">
    <w:name w:val="表 (格子)1"/>
    <w:basedOn w:val="a2"/>
    <w:next w:val="ab"/>
    <w:uiPriority w:val="59"/>
    <w:rsid w:val="0037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b"/>
    <w:uiPriority w:val="59"/>
    <w:rsid w:val="00CE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07C80"/>
    <w:rPr>
      <w:sz w:val="18"/>
      <w:szCs w:val="18"/>
    </w:rPr>
  </w:style>
  <w:style w:type="paragraph" w:styleId="af6">
    <w:name w:val="annotation subject"/>
    <w:basedOn w:val="af"/>
    <w:next w:val="af"/>
    <w:link w:val="af7"/>
    <w:uiPriority w:val="99"/>
    <w:semiHidden/>
    <w:unhideWhenUsed/>
    <w:rsid w:val="00907C80"/>
    <w:rPr>
      <w:rFonts w:asciiTheme="minorHAnsi" w:eastAsiaTheme="minorEastAsia" w:hAnsiTheme="minorHAnsi" w:cstheme="minorBidi"/>
      <w:b/>
      <w:bCs/>
      <w:szCs w:val="22"/>
    </w:rPr>
  </w:style>
  <w:style w:type="character" w:customStyle="1" w:styleId="af7">
    <w:name w:val="コメント内容 (文字)"/>
    <w:basedOn w:val="af0"/>
    <w:link w:val="af6"/>
    <w:uiPriority w:val="99"/>
    <w:semiHidden/>
    <w:rsid w:val="00907C80"/>
    <w:rPr>
      <w:rFonts w:ascii="Century" w:eastAsia="ＭＳ 明朝" w:hAnsi="Century" w:cs="Times New Roman"/>
      <w:b/>
      <w:bCs/>
      <w:szCs w:val="24"/>
    </w:rPr>
  </w:style>
  <w:style w:type="character" w:customStyle="1" w:styleId="style21">
    <w:name w:val="style21"/>
    <w:basedOn w:val="a1"/>
    <w:rsid w:val="004D2B2C"/>
    <w:rPr>
      <w:rFonts w:ascii="メイリオ" w:eastAsia="メイリオ" w:hAnsi="メイリオ"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7" ma:contentTypeDescription="新しいドキュメントを作成します。" ma:contentTypeScope="" ma:versionID="3772443e508dde2ad5813eb7a4c969d8">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58c7d785be0b34ff8c9a1201c0a0c78a"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2C2A5-88FC-4658-ADFF-4D2BC6AAB948}">
  <ds:schemaRefs>
    <ds:schemaRef ds:uri="http://schemas.openxmlformats.org/officeDocument/2006/bibliography"/>
  </ds:schemaRefs>
</ds:datastoreItem>
</file>

<file path=customXml/itemProps2.xml><?xml version="1.0" encoding="utf-8"?>
<ds:datastoreItem xmlns:ds="http://schemas.openxmlformats.org/officeDocument/2006/customXml" ds:itemID="{0818856A-A931-4013-9912-C189E8129968}">
  <ds:schemaRefs>
    <ds:schemaRef ds:uri="http://purl.org/dc/elements/1.1/"/>
    <ds:schemaRef ds:uri="http://purl.org/dc/dcmitype/"/>
    <ds:schemaRef ds:uri="184ea148-202f-40ac-9133-fb520e0d47dd"/>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af3e129-4550-44c0-9a9a-1f8bcd6d4dd0"/>
    <ds:schemaRef ds:uri="http://schemas.microsoft.com/office/2006/metadata/properties"/>
  </ds:schemaRefs>
</ds:datastoreItem>
</file>

<file path=customXml/itemProps3.xml><?xml version="1.0" encoding="utf-8"?>
<ds:datastoreItem xmlns:ds="http://schemas.openxmlformats.org/officeDocument/2006/customXml" ds:itemID="{61470F4D-EB9C-43CA-91B8-5C46F0E26125}">
  <ds:schemaRefs>
    <ds:schemaRef ds:uri="http://schemas.microsoft.com/sharepoint/v3/contenttype/forms"/>
  </ds:schemaRefs>
</ds:datastoreItem>
</file>

<file path=customXml/itemProps4.xml><?xml version="1.0" encoding="utf-8"?>
<ds:datastoreItem xmlns:ds="http://schemas.openxmlformats.org/officeDocument/2006/customXml" ds:itemID="{F7355EA5-FF7D-4559-9A5D-6CA62449C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2072</Words>
  <Characters>11815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ユーザー２</cp:lastModifiedBy>
  <cp:revision>7</cp:revision>
  <cp:lastPrinted>2020-10-27T10:36:00Z</cp:lastPrinted>
  <dcterms:created xsi:type="dcterms:W3CDTF">2022-04-08T00:00:00Z</dcterms:created>
  <dcterms:modified xsi:type="dcterms:W3CDTF">2022-04-13T08:39:00Z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