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3C382E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91DA5B4"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ins w:id="0" w:author="作成者">
        <w:r w:rsidR="00D745BB">
          <w:rPr>
            <w:rFonts w:ascii="ＭＳ ゴシック" w:eastAsia="ＭＳ ゴシック" w:hAnsi="ＭＳ ゴシック" w:hint="eastAsia"/>
            <w:bCs/>
            <w:sz w:val="22"/>
          </w:rPr>
          <w:t>５</w:t>
        </w:r>
      </w:ins>
      <w:del w:id="1" w:author="作成者">
        <w:r w:rsidR="00F36245" w:rsidDel="00D745BB">
          <w:rPr>
            <w:rFonts w:ascii="ＭＳ ゴシック" w:eastAsia="ＭＳ ゴシック" w:hAnsi="ＭＳ ゴシック" w:hint="eastAsia"/>
            <w:bCs/>
            <w:sz w:val="22"/>
          </w:rPr>
          <w:delText>４</w:delText>
        </w:r>
      </w:del>
      <w:r w:rsidR="00B35DC0">
        <w:rPr>
          <w:rFonts w:ascii="ＭＳ ゴシック" w:eastAsia="ＭＳ ゴシック" w:hAnsi="ＭＳ ゴシック" w:hint="eastAsia"/>
          <w:bCs/>
          <w:sz w:val="22"/>
        </w:rPr>
        <w:t>年度「</w:t>
      </w:r>
      <w:r w:rsidR="00F36245" w:rsidRPr="00F36245">
        <w:rPr>
          <w:rFonts w:ascii="ＭＳ ゴシック" w:eastAsia="ＭＳ ゴシック" w:hAnsi="ＭＳ ゴシック" w:hint="eastAsia"/>
          <w:bCs/>
          <w:sz w:val="22"/>
        </w:rPr>
        <w:t>未踏的な地方の若手人材発掘育成支援事業</w:t>
      </w:r>
      <w:r w:rsidR="00020DE3">
        <w:rPr>
          <w:rFonts w:ascii="ＭＳ ゴシック" w:eastAsia="ＭＳ ゴシック" w:hAnsi="ＭＳ ゴシック" w:hint="eastAsia"/>
          <w:bCs/>
          <w:sz w:val="22"/>
        </w:rPr>
        <w:t>費</w:t>
      </w:r>
      <w:r w:rsidR="00AB20D0">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6BE0EFB1" w14:textId="47001A9B" w:rsidR="00DA2401"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ins w:id="2" w:author="作成者">
        <w:r w:rsidR="00D745BB">
          <w:rPr>
            <w:rFonts w:ascii="ＭＳ ゴシック" w:eastAsia="ＭＳ ゴシック" w:hAnsi="ＭＳ ゴシック" w:hint="eastAsia"/>
            <w:bCs/>
            <w:sz w:val="22"/>
          </w:rPr>
          <w:t>５</w:t>
        </w:r>
      </w:ins>
      <w:del w:id="3" w:author="作成者">
        <w:r w:rsidR="00F36245" w:rsidDel="00D745BB">
          <w:rPr>
            <w:rFonts w:ascii="ＭＳ ゴシック" w:eastAsia="ＭＳ ゴシック" w:hAnsi="ＭＳ ゴシック" w:hint="eastAsia"/>
            <w:bCs/>
            <w:sz w:val="22"/>
          </w:rPr>
          <w:delText>４</w:delText>
        </w:r>
      </w:del>
      <w:r w:rsidR="00B35DC0">
        <w:rPr>
          <w:rFonts w:ascii="ＭＳ ゴシック" w:eastAsia="ＭＳ ゴシック" w:hAnsi="ＭＳ ゴシック" w:hint="eastAsia"/>
          <w:bCs/>
          <w:sz w:val="22"/>
        </w:rPr>
        <w:t>年度「</w:t>
      </w:r>
      <w:r w:rsidR="00F36245" w:rsidRPr="00F36245">
        <w:rPr>
          <w:rFonts w:ascii="ＭＳ ゴシック" w:eastAsia="ＭＳ ゴシック" w:hAnsi="ＭＳ ゴシック" w:hint="eastAsia"/>
          <w:bCs/>
          <w:sz w:val="22"/>
        </w:rPr>
        <w:t>未踏的な地方の若手人材発掘育成支援事業</w:t>
      </w:r>
      <w:r w:rsidR="00020DE3">
        <w:rPr>
          <w:rFonts w:ascii="ＭＳ ゴシック" w:eastAsia="ＭＳ ゴシック" w:hAnsi="ＭＳ ゴシック" w:hint="eastAsia"/>
          <w:bCs/>
          <w:sz w:val="22"/>
        </w:rPr>
        <w:t>費</w:t>
      </w:r>
      <w:r w:rsidR="00AB20D0">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w:t>
      </w:r>
    </w:p>
    <w:p w14:paraId="7FC6E74C" w14:textId="621572C6"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3490C0A5" w14:textId="77777777" w:rsidR="00F46768" w:rsidRDefault="00F46768" w:rsidP="00F46768">
            <w:pPr>
              <w:rPr>
                <w:rFonts w:ascii="ＭＳ ゴシック" w:eastAsia="ＭＳ ゴシック" w:hAnsi="ＭＳ ゴシック"/>
                <w:bCs/>
                <w:sz w:val="22"/>
              </w:rPr>
            </w:pPr>
          </w:p>
          <w:p w14:paraId="20751703" w14:textId="5CF4C0AE" w:rsidR="002C2BBB" w:rsidRDefault="002C2BBB"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48A1EF4B"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2D2C" w14:textId="77777777" w:rsidR="00827D35" w:rsidRDefault="00827D35">
      <w:r>
        <w:separator/>
      </w:r>
    </w:p>
  </w:endnote>
  <w:endnote w:type="continuationSeparator" w:id="0">
    <w:p w14:paraId="2C19F36F" w14:textId="77777777" w:rsidR="00827D35" w:rsidRDefault="008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E867" w14:textId="77777777" w:rsidR="00827D35" w:rsidRDefault="00827D35">
      <w:r>
        <w:separator/>
      </w:r>
    </w:p>
  </w:footnote>
  <w:footnote w:type="continuationSeparator" w:id="0">
    <w:p w14:paraId="51810446" w14:textId="77777777" w:rsidR="00827D35" w:rsidRDefault="0082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40599489">
    <w:abstractNumId w:val="0"/>
  </w:num>
  <w:num w:numId="2" w16cid:durableId="1033725926">
    <w:abstractNumId w:val="4"/>
  </w:num>
  <w:num w:numId="3" w16cid:durableId="1311523542">
    <w:abstractNumId w:val="1"/>
  </w:num>
  <w:num w:numId="4" w16cid:durableId="668409005">
    <w:abstractNumId w:val="2"/>
  </w:num>
  <w:num w:numId="5" w16cid:durableId="2822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0DE3"/>
    <w:rsid w:val="000214EB"/>
    <w:rsid w:val="00023A76"/>
    <w:rsid w:val="0002571E"/>
    <w:rsid w:val="0004048A"/>
    <w:rsid w:val="00043B3B"/>
    <w:rsid w:val="00044CAB"/>
    <w:rsid w:val="00045F25"/>
    <w:rsid w:val="00047DE2"/>
    <w:rsid w:val="000540FE"/>
    <w:rsid w:val="00071C92"/>
    <w:rsid w:val="000819D5"/>
    <w:rsid w:val="0008240A"/>
    <w:rsid w:val="000833D3"/>
    <w:rsid w:val="00083762"/>
    <w:rsid w:val="000840D8"/>
    <w:rsid w:val="00085ADF"/>
    <w:rsid w:val="000915D4"/>
    <w:rsid w:val="000977A4"/>
    <w:rsid w:val="000A1148"/>
    <w:rsid w:val="000A5C64"/>
    <w:rsid w:val="000B0B57"/>
    <w:rsid w:val="000B1B21"/>
    <w:rsid w:val="000B2519"/>
    <w:rsid w:val="000B4A40"/>
    <w:rsid w:val="000B71C3"/>
    <w:rsid w:val="000B728C"/>
    <w:rsid w:val="000C00BB"/>
    <w:rsid w:val="000E0C09"/>
    <w:rsid w:val="000E1DCD"/>
    <w:rsid w:val="000E5C4D"/>
    <w:rsid w:val="000F2C52"/>
    <w:rsid w:val="000F476B"/>
    <w:rsid w:val="00102C71"/>
    <w:rsid w:val="001056B6"/>
    <w:rsid w:val="00112E38"/>
    <w:rsid w:val="0011379E"/>
    <w:rsid w:val="001138D9"/>
    <w:rsid w:val="00113B6A"/>
    <w:rsid w:val="0011502D"/>
    <w:rsid w:val="001163E9"/>
    <w:rsid w:val="00122C1B"/>
    <w:rsid w:val="00135296"/>
    <w:rsid w:val="00135A02"/>
    <w:rsid w:val="00135D9D"/>
    <w:rsid w:val="00137E3E"/>
    <w:rsid w:val="001424A3"/>
    <w:rsid w:val="00155415"/>
    <w:rsid w:val="001560AD"/>
    <w:rsid w:val="001561F5"/>
    <w:rsid w:val="00165E43"/>
    <w:rsid w:val="001830E1"/>
    <w:rsid w:val="00187A64"/>
    <w:rsid w:val="001A3700"/>
    <w:rsid w:val="001B33A7"/>
    <w:rsid w:val="001C36EC"/>
    <w:rsid w:val="001C44E1"/>
    <w:rsid w:val="001C5EC5"/>
    <w:rsid w:val="001C6C40"/>
    <w:rsid w:val="001D0FC1"/>
    <w:rsid w:val="001D48F5"/>
    <w:rsid w:val="001E1D94"/>
    <w:rsid w:val="001E2C14"/>
    <w:rsid w:val="001E70C4"/>
    <w:rsid w:val="001F196B"/>
    <w:rsid w:val="00200709"/>
    <w:rsid w:val="00200735"/>
    <w:rsid w:val="00204B2C"/>
    <w:rsid w:val="002117D3"/>
    <w:rsid w:val="00213688"/>
    <w:rsid w:val="00213A32"/>
    <w:rsid w:val="002143EB"/>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94ED9"/>
    <w:rsid w:val="002A06CD"/>
    <w:rsid w:val="002A1A88"/>
    <w:rsid w:val="002A2E43"/>
    <w:rsid w:val="002A5FCC"/>
    <w:rsid w:val="002B0020"/>
    <w:rsid w:val="002B0DB1"/>
    <w:rsid w:val="002B2B84"/>
    <w:rsid w:val="002B2D78"/>
    <w:rsid w:val="002B45B6"/>
    <w:rsid w:val="002B63D8"/>
    <w:rsid w:val="002C0949"/>
    <w:rsid w:val="002C0BB1"/>
    <w:rsid w:val="002C0C02"/>
    <w:rsid w:val="002C2BBB"/>
    <w:rsid w:val="002C2C7E"/>
    <w:rsid w:val="002D4F86"/>
    <w:rsid w:val="002F06D9"/>
    <w:rsid w:val="002F2D01"/>
    <w:rsid w:val="002F5076"/>
    <w:rsid w:val="003029CC"/>
    <w:rsid w:val="003079AD"/>
    <w:rsid w:val="003149CD"/>
    <w:rsid w:val="00316233"/>
    <w:rsid w:val="00320861"/>
    <w:rsid w:val="00320CFB"/>
    <w:rsid w:val="00335964"/>
    <w:rsid w:val="003414F0"/>
    <w:rsid w:val="0034708D"/>
    <w:rsid w:val="00352FAC"/>
    <w:rsid w:val="00360359"/>
    <w:rsid w:val="00370847"/>
    <w:rsid w:val="003777F3"/>
    <w:rsid w:val="003830F1"/>
    <w:rsid w:val="00385123"/>
    <w:rsid w:val="00392E52"/>
    <w:rsid w:val="00395896"/>
    <w:rsid w:val="003958D4"/>
    <w:rsid w:val="003B1A94"/>
    <w:rsid w:val="003C11A4"/>
    <w:rsid w:val="003C5930"/>
    <w:rsid w:val="003C66A6"/>
    <w:rsid w:val="003D1D66"/>
    <w:rsid w:val="003E707F"/>
    <w:rsid w:val="003F356D"/>
    <w:rsid w:val="003F4C0E"/>
    <w:rsid w:val="003F7CA0"/>
    <w:rsid w:val="00400959"/>
    <w:rsid w:val="004009BF"/>
    <w:rsid w:val="004036D8"/>
    <w:rsid w:val="004106F4"/>
    <w:rsid w:val="00417972"/>
    <w:rsid w:val="00427EED"/>
    <w:rsid w:val="004323B1"/>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5C3E"/>
    <w:rsid w:val="004A75D0"/>
    <w:rsid w:val="004B1BA3"/>
    <w:rsid w:val="004B2480"/>
    <w:rsid w:val="004B5454"/>
    <w:rsid w:val="004B6446"/>
    <w:rsid w:val="004C3E48"/>
    <w:rsid w:val="004C755E"/>
    <w:rsid w:val="004D0BF6"/>
    <w:rsid w:val="004D30FA"/>
    <w:rsid w:val="004D3E89"/>
    <w:rsid w:val="004D754B"/>
    <w:rsid w:val="004E0031"/>
    <w:rsid w:val="004E5685"/>
    <w:rsid w:val="004E5B61"/>
    <w:rsid w:val="004E5BE3"/>
    <w:rsid w:val="004F0388"/>
    <w:rsid w:val="004F25AB"/>
    <w:rsid w:val="004F70E1"/>
    <w:rsid w:val="0050207E"/>
    <w:rsid w:val="00502D61"/>
    <w:rsid w:val="00503479"/>
    <w:rsid w:val="0051044C"/>
    <w:rsid w:val="0051159B"/>
    <w:rsid w:val="005130AD"/>
    <w:rsid w:val="005203EE"/>
    <w:rsid w:val="00532BDB"/>
    <w:rsid w:val="0054027A"/>
    <w:rsid w:val="0054236C"/>
    <w:rsid w:val="00543CC8"/>
    <w:rsid w:val="0054407E"/>
    <w:rsid w:val="005441D3"/>
    <w:rsid w:val="0054481F"/>
    <w:rsid w:val="00546B8F"/>
    <w:rsid w:val="00552682"/>
    <w:rsid w:val="00556F85"/>
    <w:rsid w:val="00561448"/>
    <w:rsid w:val="0057044F"/>
    <w:rsid w:val="00571AD7"/>
    <w:rsid w:val="005743AD"/>
    <w:rsid w:val="00576973"/>
    <w:rsid w:val="00580315"/>
    <w:rsid w:val="005815D3"/>
    <w:rsid w:val="005848DC"/>
    <w:rsid w:val="005866A6"/>
    <w:rsid w:val="0058798C"/>
    <w:rsid w:val="00590E04"/>
    <w:rsid w:val="00592CB7"/>
    <w:rsid w:val="00594A82"/>
    <w:rsid w:val="00594DF5"/>
    <w:rsid w:val="00595C82"/>
    <w:rsid w:val="00597E45"/>
    <w:rsid w:val="005B0183"/>
    <w:rsid w:val="005B4C34"/>
    <w:rsid w:val="005C2859"/>
    <w:rsid w:val="005D003F"/>
    <w:rsid w:val="005D5EB9"/>
    <w:rsid w:val="005E40E1"/>
    <w:rsid w:val="005E6D5A"/>
    <w:rsid w:val="005F2A40"/>
    <w:rsid w:val="005F5B95"/>
    <w:rsid w:val="006069B1"/>
    <w:rsid w:val="00614499"/>
    <w:rsid w:val="00614B4F"/>
    <w:rsid w:val="0061677F"/>
    <w:rsid w:val="00620C5D"/>
    <w:rsid w:val="00622322"/>
    <w:rsid w:val="006238CA"/>
    <w:rsid w:val="00623EEB"/>
    <w:rsid w:val="00626EED"/>
    <w:rsid w:val="00641BAD"/>
    <w:rsid w:val="006462E8"/>
    <w:rsid w:val="00646763"/>
    <w:rsid w:val="006534D5"/>
    <w:rsid w:val="00660D80"/>
    <w:rsid w:val="00661D94"/>
    <w:rsid w:val="00663702"/>
    <w:rsid w:val="0066486E"/>
    <w:rsid w:val="00664B80"/>
    <w:rsid w:val="00665C89"/>
    <w:rsid w:val="00667553"/>
    <w:rsid w:val="00675C2E"/>
    <w:rsid w:val="00675EC1"/>
    <w:rsid w:val="00676353"/>
    <w:rsid w:val="0068056C"/>
    <w:rsid w:val="006813DC"/>
    <w:rsid w:val="006832D3"/>
    <w:rsid w:val="00683FA1"/>
    <w:rsid w:val="006865A9"/>
    <w:rsid w:val="00687151"/>
    <w:rsid w:val="00691F10"/>
    <w:rsid w:val="006943B2"/>
    <w:rsid w:val="00694B21"/>
    <w:rsid w:val="006A10AB"/>
    <w:rsid w:val="006A34B5"/>
    <w:rsid w:val="006A46FA"/>
    <w:rsid w:val="006A7F7A"/>
    <w:rsid w:val="006B14A1"/>
    <w:rsid w:val="006B1DE4"/>
    <w:rsid w:val="006B1EFF"/>
    <w:rsid w:val="006C16CF"/>
    <w:rsid w:val="006D4907"/>
    <w:rsid w:val="006E2308"/>
    <w:rsid w:val="006E524C"/>
    <w:rsid w:val="006E75B4"/>
    <w:rsid w:val="006F1B7E"/>
    <w:rsid w:val="006F4D58"/>
    <w:rsid w:val="006F5742"/>
    <w:rsid w:val="006F5D4A"/>
    <w:rsid w:val="006F71DC"/>
    <w:rsid w:val="007126F2"/>
    <w:rsid w:val="00725A36"/>
    <w:rsid w:val="0073229C"/>
    <w:rsid w:val="007428FE"/>
    <w:rsid w:val="00746C07"/>
    <w:rsid w:val="0074717D"/>
    <w:rsid w:val="0075655E"/>
    <w:rsid w:val="007573AE"/>
    <w:rsid w:val="00757B8C"/>
    <w:rsid w:val="0076329A"/>
    <w:rsid w:val="00765E2C"/>
    <w:rsid w:val="007708D5"/>
    <w:rsid w:val="00772D56"/>
    <w:rsid w:val="00775115"/>
    <w:rsid w:val="00775259"/>
    <w:rsid w:val="00777074"/>
    <w:rsid w:val="00793316"/>
    <w:rsid w:val="00797FE8"/>
    <w:rsid w:val="007A101F"/>
    <w:rsid w:val="007A5EB2"/>
    <w:rsid w:val="007A6ED1"/>
    <w:rsid w:val="007A7796"/>
    <w:rsid w:val="007B4D7B"/>
    <w:rsid w:val="007C2949"/>
    <w:rsid w:val="007C4D12"/>
    <w:rsid w:val="007C587B"/>
    <w:rsid w:val="007C64B9"/>
    <w:rsid w:val="007C69E8"/>
    <w:rsid w:val="007D6041"/>
    <w:rsid w:val="007E2910"/>
    <w:rsid w:val="007E2AC7"/>
    <w:rsid w:val="007F594F"/>
    <w:rsid w:val="007F69E3"/>
    <w:rsid w:val="007F7DD5"/>
    <w:rsid w:val="008042CE"/>
    <w:rsid w:val="008053F4"/>
    <w:rsid w:val="0080636C"/>
    <w:rsid w:val="00806981"/>
    <w:rsid w:val="00813480"/>
    <w:rsid w:val="0081721C"/>
    <w:rsid w:val="00827D35"/>
    <w:rsid w:val="00830B96"/>
    <w:rsid w:val="00832ADF"/>
    <w:rsid w:val="00834185"/>
    <w:rsid w:val="0084561C"/>
    <w:rsid w:val="00854AA6"/>
    <w:rsid w:val="008617FA"/>
    <w:rsid w:val="00862E15"/>
    <w:rsid w:val="008669A8"/>
    <w:rsid w:val="008678E1"/>
    <w:rsid w:val="0087759B"/>
    <w:rsid w:val="00877868"/>
    <w:rsid w:val="008922A8"/>
    <w:rsid w:val="00894CB2"/>
    <w:rsid w:val="008A1948"/>
    <w:rsid w:val="008A4C6F"/>
    <w:rsid w:val="008B3BA7"/>
    <w:rsid w:val="008B7081"/>
    <w:rsid w:val="008C2EBA"/>
    <w:rsid w:val="008C5E64"/>
    <w:rsid w:val="008C7BE7"/>
    <w:rsid w:val="008D3AB2"/>
    <w:rsid w:val="008D56CC"/>
    <w:rsid w:val="008E32CD"/>
    <w:rsid w:val="008E6C3F"/>
    <w:rsid w:val="008F215E"/>
    <w:rsid w:val="008F2176"/>
    <w:rsid w:val="009002AC"/>
    <w:rsid w:val="00905AF1"/>
    <w:rsid w:val="00905D69"/>
    <w:rsid w:val="00907077"/>
    <w:rsid w:val="009116D4"/>
    <w:rsid w:val="00912A11"/>
    <w:rsid w:val="00920392"/>
    <w:rsid w:val="0092394A"/>
    <w:rsid w:val="00923EE8"/>
    <w:rsid w:val="00924C08"/>
    <w:rsid w:val="009315B5"/>
    <w:rsid w:val="00931B03"/>
    <w:rsid w:val="00934215"/>
    <w:rsid w:val="00957736"/>
    <w:rsid w:val="00964869"/>
    <w:rsid w:val="0096541E"/>
    <w:rsid w:val="009659ED"/>
    <w:rsid w:val="00965FDA"/>
    <w:rsid w:val="00966603"/>
    <w:rsid w:val="009701F0"/>
    <w:rsid w:val="00971A24"/>
    <w:rsid w:val="00972285"/>
    <w:rsid w:val="00982289"/>
    <w:rsid w:val="0098452C"/>
    <w:rsid w:val="009864E6"/>
    <w:rsid w:val="009934C8"/>
    <w:rsid w:val="0099399E"/>
    <w:rsid w:val="00994D57"/>
    <w:rsid w:val="00997FD5"/>
    <w:rsid w:val="009A1F52"/>
    <w:rsid w:val="009A45C4"/>
    <w:rsid w:val="009A50DC"/>
    <w:rsid w:val="009A65B0"/>
    <w:rsid w:val="009B2865"/>
    <w:rsid w:val="009B4425"/>
    <w:rsid w:val="009C4D0F"/>
    <w:rsid w:val="009C658D"/>
    <w:rsid w:val="009D4CCC"/>
    <w:rsid w:val="009D6B88"/>
    <w:rsid w:val="009D7406"/>
    <w:rsid w:val="009D7C2A"/>
    <w:rsid w:val="009E2C83"/>
    <w:rsid w:val="009E4290"/>
    <w:rsid w:val="009F26E7"/>
    <w:rsid w:val="009F2EF5"/>
    <w:rsid w:val="009F3554"/>
    <w:rsid w:val="009F3D8A"/>
    <w:rsid w:val="009F6647"/>
    <w:rsid w:val="009F767B"/>
    <w:rsid w:val="00A0308A"/>
    <w:rsid w:val="00A05CA2"/>
    <w:rsid w:val="00A0760C"/>
    <w:rsid w:val="00A1638A"/>
    <w:rsid w:val="00A230A9"/>
    <w:rsid w:val="00A24A92"/>
    <w:rsid w:val="00A2584A"/>
    <w:rsid w:val="00A258EF"/>
    <w:rsid w:val="00A25C4F"/>
    <w:rsid w:val="00A32658"/>
    <w:rsid w:val="00A430DE"/>
    <w:rsid w:val="00A46EA2"/>
    <w:rsid w:val="00A50939"/>
    <w:rsid w:val="00A52444"/>
    <w:rsid w:val="00A566E6"/>
    <w:rsid w:val="00A56724"/>
    <w:rsid w:val="00A62B38"/>
    <w:rsid w:val="00A66EA0"/>
    <w:rsid w:val="00A6717B"/>
    <w:rsid w:val="00A70DFB"/>
    <w:rsid w:val="00A71C6C"/>
    <w:rsid w:val="00A75994"/>
    <w:rsid w:val="00A8623C"/>
    <w:rsid w:val="00A91101"/>
    <w:rsid w:val="00A92484"/>
    <w:rsid w:val="00A93068"/>
    <w:rsid w:val="00AA20FE"/>
    <w:rsid w:val="00AA5A62"/>
    <w:rsid w:val="00AB20D0"/>
    <w:rsid w:val="00AB5F57"/>
    <w:rsid w:val="00AC0508"/>
    <w:rsid w:val="00AC2024"/>
    <w:rsid w:val="00AC6ADB"/>
    <w:rsid w:val="00AD07E5"/>
    <w:rsid w:val="00AE1AE9"/>
    <w:rsid w:val="00AE3E7B"/>
    <w:rsid w:val="00AE5377"/>
    <w:rsid w:val="00AF2BC9"/>
    <w:rsid w:val="00AF2C3A"/>
    <w:rsid w:val="00AF357E"/>
    <w:rsid w:val="00B039E7"/>
    <w:rsid w:val="00B05513"/>
    <w:rsid w:val="00B1057C"/>
    <w:rsid w:val="00B12A64"/>
    <w:rsid w:val="00B12BD1"/>
    <w:rsid w:val="00B14A26"/>
    <w:rsid w:val="00B24ADA"/>
    <w:rsid w:val="00B24B86"/>
    <w:rsid w:val="00B30A77"/>
    <w:rsid w:val="00B333D0"/>
    <w:rsid w:val="00B35DC0"/>
    <w:rsid w:val="00B452F3"/>
    <w:rsid w:val="00B50D29"/>
    <w:rsid w:val="00B518B6"/>
    <w:rsid w:val="00B56D57"/>
    <w:rsid w:val="00B62BA6"/>
    <w:rsid w:val="00B66AAC"/>
    <w:rsid w:val="00B67829"/>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45B2"/>
    <w:rsid w:val="00BC5E09"/>
    <w:rsid w:val="00BC5E0A"/>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2ECD"/>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C4848"/>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163B"/>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45BB"/>
    <w:rsid w:val="00D7592E"/>
    <w:rsid w:val="00D759D3"/>
    <w:rsid w:val="00D77565"/>
    <w:rsid w:val="00D84B58"/>
    <w:rsid w:val="00D8790D"/>
    <w:rsid w:val="00D95857"/>
    <w:rsid w:val="00D95D19"/>
    <w:rsid w:val="00D964AD"/>
    <w:rsid w:val="00D9737A"/>
    <w:rsid w:val="00D97CBC"/>
    <w:rsid w:val="00DA2401"/>
    <w:rsid w:val="00DB40EB"/>
    <w:rsid w:val="00DB462D"/>
    <w:rsid w:val="00DB728E"/>
    <w:rsid w:val="00DB72DD"/>
    <w:rsid w:val="00DC546E"/>
    <w:rsid w:val="00DC6E7B"/>
    <w:rsid w:val="00DD091B"/>
    <w:rsid w:val="00DD192C"/>
    <w:rsid w:val="00DD2A00"/>
    <w:rsid w:val="00DD3ED7"/>
    <w:rsid w:val="00DD677E"/>
    <w:rsid w:val="00DE3827"/>
    <w:rsid w:val="00DE3A1B"/>
    <w:rsid w:val="00DE425E"/>
    <w:rsid w:val="00DF122E"/>
    <w:rsid w:val="00DF263D"/>
    <w:rsid w:val="00DF28F4"/>
    <w:rsid w:val="00DF2B41"/>
    <w:rsid w:val="00DF2CAF"/>
    <w:rsid w:val="00DF5790"/>
    <w:rsid w:val="00E00AC5"/>
    <w:rsid w:val="00E1494D"/>
    <w:rsid w:val="00E3607C"/>
    <w:rsid w:val="00E37E91"/>
    <w:rsid w:val="00E47458"/>
    <w:rsid w:val="00E535F0"/>
    <w:rsid w:val="00E6047D"/>
    <w:rsid w:val="00E6220A"/>
    <w:rsid w:val="00E65B60"/>
    <w:rsid w:val="00E70860"/>
    <w:rsid w:val="00E736C7"/>
    <w:rsid w:val="00E74963"/>
    <w:rsid w:val="00E84412"/>
    <w:rsid w:val="00E84BE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245"/>
    <w:rsid w:val="00F36E8E"/>
    <w:rsid w:val="00F43CB5"/>
    <w:rsid w:val="00F46768"/>
    <w:rsid w:val="00F50A7A"/>
    <w:rsid w:val="00F5316F"/>
    <w:rsid w:val="00F63E26"/>
    <w:rsid w:val="00F72043"/>
    <w:rsid w:val="00F7577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B567B"/>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E3607C"/>
    <w:rPr>
      <w:color w:val="605E5C"/>
      <w:shd w:val="clear" w:color="auto" w:fill="E1DFDD"/>
    </w:rPr>
  </w:style>
  <w:style w:type="paragraph" w:customStyle="1" w:styleId="afd">
    <w:name w:val="一太郎"/>
    <w:rsid w:val="00DE3A1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purl.org/dc/dcmitype/"/>
    <ds:schemaRef ds:uri="58477D7E-B5B5-4E81-A32D-D99C8CDED960"/>
    <ds:schemaRef ds:uri="2d5f1945-286f-4658-a685-0dc25831e22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2022-12-23T06:24:00Z</dcterms:created>
  <dcterms:modified xsi:type="dcterms:W3CDTF">2023-11-20T12:19:00Z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