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EC85813" w:rsidR="00A1638A" w:rsidRPr="0098680F" w:rsidRDefault="00E6047D" w:rsidP="0098680F">
      <w:pPr>
        <w:pStyle w:val="afb"/>
        <w:numPr>
          <w:ilvl w:val="0"/>
          <w:numId w:val="6"/>
        </w:numPr>
        <w:ind w:leftChars="0"/>
        <w:rPr>
          <w:rFonts w:ascii="ＭＳ ゴシック" w:eastAsia="ＭＳ ゴシック" w:hAnsi="ＭＳ ゴシック"/>
          <w:bCs/>
          <w:sz w:val="22"/>
          <w:rPrChange w:id="0" w:author="作成者">
            <w:rPr/>
          </w:rPrChange>
        </w:rPr>
        <w:pPrChange w:id="1" w:author="作成者">
          <w:pPr/>
        </w:pPrChange>
      </w:pPr>
      <w:del w:id="2" w:author="作成者">
        <w:r w:rsidRPr="0098680F" w:rsidDel="0098680F">
          <w:rPr>
            <w:rFonts w:ascii="ＭＳ ゴシック" w:eastAsia="ＭＳ ゴシック" w:hAnsi="ＭＳ ゴシック" w:hint="eastAsia"/>
            <w:bCs/>
            <w:sz w:val="22"/>
            <w:rPrChange w:id="3" w:author="作成者">
              <w:rPr>
                <w:rFonts w:hint="eastAsia"/>
              </w:rPr>
            </w:rPrChange>
          </w:rPr>
          <w:delText>１．</w:delText>
        </w:r>
      </w:del>
      <w:r w:rsidRPr="0098680F">
        <w:rPr>
          <w:rFonts w:ascii="ＭＳ ゴシック" w:eastAsia="ＭＳ ゴシック" w:hAnsi="ＭＳ ゴシック" w:hint="eastAsia"/>
          <w:bCs/>
          <w:sz w:val="22"/>
          <w:rPrChange w:id="4" w:author="作成者">
            <w:rPr>
              <w:rFonts w:hint="eastAsia"/>
            </w:rPr>
          </w:rPrChange>
        </w:rPr>
        <w:t>事業名：令和</w:t>
      </w:r>
      <w:ins w:id="5" w:author="作成者">
        <w:r w:rsidR="0098680F" w:rsidRPr="0098680F">
          <w:rPr>
            <w:rFonts w:ascii="ＭＳ ゴシック" w:eastAsia="ＭＳ ゴシック" w:hAnsi="ＭＳ ゴシック" w:hint="eastAsia"/>
            <w:bCs/>
            <w:sz w:val="22"/>
            <w:rPrChange w:id="6" w:author="作成者">
              <w:rPr>
                <w:rFonts w:hint="eastAsia"/>
              </w:rPr>
            </w:rPrChange>
          </w:rPr>
          <w:t>５</w:t>
        </w:r>
      </w:ins>
      <w:del w:id="7" w:author="作成者">
        <w:r w:rsidR="00F36245" w:rsidRPr="0098680F" w:rsidDel="0098680F">
          <w:rPr>
            <w:rFonts w:ascii="ＭＳ ゴシック" w:eastAsia="ＭＳ ゴシック" w:hAnsi="ＭＳ ゴシック" w:hint="eastAsia"/>
            <w:bCs/>
            <w:sz w:val="22"/>
            <w:rPrChange w:id="8" w:author="作成者">
              <w:rPr>
                <w:rFonts w:hint="eastAsia"/>
              </w:rPr>
            </w:rPrChange>
          </w:rPr>
          <w:delText>４</w:delText>
        </w:r>
      </w:del>
      <w:r w:rsidRPr="0098680F">
        <w:rPr>
          <w:rFonts w:ascii="ＭＳ ゴシック" w:eastAsia="ＭＳ ゴシック" w:hAnsi="ＭＳ ゴシック" w:hint="eastAsia"/>
          <w:bCs/>
          <w:sz w:val="22"/>
          <w:rPrChange w:id="9" w:author="作成者">
            <w:rPr>
              <w:rFonts w:hint="eastAsia"/>
            </w:rPr>
          </w:rPrChange>
        </w:rPr>
        <w:t>年度「</w:t>
      </w:r>
      <w:r w:rsidR="00F36245" w:rsidRPr="0098680F">
        <w:rPr>
          <w:rFonts w:ascii="ＭＳ ゴシック" w:eastAsia="ＭＳ ゴシック" w:hAnsi="ＭＳ ゴシック" w:hint="eastAsia"/>
          <w:bCs/>
          <w:sz w:val="22"/>
          <w:rPrChange w:id="10" w:author="作成者">
            <w:rPr>
              <w:rFonts w:hint="eastAsia"/>
            </w:rPr>
          </w:rPrChange>
        </w:rPr>
        <w:t>未踏的な地方の若手人材発掘育成支援</w:t>
      </w:r>
      <w:r w:rsidR="000819D5" w:rsidRPr="0098680F">
        <w:rPr>
          <w:rFonts w:ascii="ＭＳ ゴシック" w:eastAsia="ＭＳ ゴシック" w:hAnsi="ＭＳ ゴシック" w:hint="eastAsia"/>
          <w:bCs/>
          <w:sz w:val="22"/>
          <w:rPrChange w:id="11" w:author="作成者">
            <w:rPr>
              <w:rFonts w:hint="eastAsia"/>
            </w:rPr>
          </w:rPrChange>
        </w:rPr>
        <w:t>事業費補助金</w:t>
      </w:r>
      <w:r w:rsidRPr="0098680F">
        <w:rPr>
          <w:rFonts w:ascii="ＭＳ ゴシック" w:eastAsia="ＭＳ ゴシック" w:hAnsi="ＭＳ ゴシック" w:hint="eastAsia"/>
          <w:bCs/>
          <w:sz w:val="22"/>
          <w:rPrChange w:id="12" w:author="作成者">
            <w:rPr>
              <w:rFonts w:hint="eastAsia"/>
            </w:rPr>
          </w:rPrChange>
        </w:rPr>
        <w:t>」</w:t>
      </w:r>
    </w:p>
    <w:p w14:paraId="03319F3D" w14:textId="2E885D34" w:rsidR="00E6047D" w:rsidRPr="0098680F"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3439A216" w14:textId="62FC126D" w:rsidR="00862E15" w:rsidRPr="001C5EC5" w:rsidRDefault="005B0183"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39530BFC" w14:textId="7B5BC68C" w:rsidR="00A566E6" w:rsidRDefault="00A66EA0" w:rsidP="000B71C3">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992"/>
        <w:gridCol w:w="1947"/>
        <w:gridCol w:w="851"/>
        <w:gridCol w:w="1417"/>
        <w:gridCol w:w="2731"/>
      </w:tblGrid>
      <w:tr w:rsidR="009A50DC" w14:paraId="7A5D1461" w14:textId="77777777" w:rsidTr="000B71C3">
        <w:trPr>
          <w:cantSplit/>
          <w:trHeight w:val="994"/>
          <w:jc w:val="center"/>
        </w:trPr>
        <w:tc>
          <w:tcPr>
            <w:tcW w:w="1598"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947"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731"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0B71C3">
        <w:trPr>
          <w:cantSplit/>
          <w:trHeight w:val="765"/>
          <w:jc w:val="center"/>
        </w:trPr>
        <w:tc>
          <w:tcPr>
            <w:tcW w:w="1598"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947"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2731"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0B71C3">
        <w:trPr>
          <w:cantSplit/>
          <w:trHeight w:val="765"/>
          <w:jc w:val="center"/>
        </w:trPr>
        <w:tc>
          <w:tcPr>
            <w:tcW w:w="1598"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947"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731"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0B71C3">
        <w:trPr>
          <w:cantSplit/>
          <w:trHeight w:val="765"/>
          <w:jc w:val="center"/>
        </w:trPr>
        <w:tc>
          <w:tcPr>
            <w:tcW w:w="1598"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947"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2731"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0B71C3">
        <w:trPr>
          <w:cantSplit/>
          <w:trHeight w:val="765"/>
          <w:jc w:val="center"/>
        </w:trPr>
        <w:tc>
          <w:tcPr>
            <w:tcW w:w="1598"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947"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731"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0B71C3">
        <w:trPr>
          <w:cantSplit/>
          <w:trHeight w:val="765"/>
          <w:jc w:val="center"/>
        </w:trPr>
        <w:tc>
          <w:tcPr>
            <w:tcW w:w="1598"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947"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2731"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18"/>
      </w:tblGrid>
      <w:tr w:rsidR="001424A3" w:rsidRPr="001424A3" w14:paraId="76E22D31" w14:textId="77777777" w:rsidTr="000B71C3">
        <w:trPr>
          <w:trHeight w:val="2974"/>
          <w:jc w:val="center"/>
        </w:trPr>
        <w:tc>
          <w:tcPr>
            <w:tcW w:w="9918"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117F3"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FF410"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D6967B"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3590F"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6F7B0"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CC66"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452A0E"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ED1C"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A50DC" w:rsidRPr="00661BBF" w14:paraId="344E8948" w14:textId="77777777" w:rsidTr="000B71C3">
        <w:trPr>
          <w:trHeight w:val="360"/>
        </w:trPr>
        <w:tc>
          <w:tcPr>
            <w:tcW w:w="9918"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0B71C3">
        <w:trPr>
          <w:trHeight w:val="360"/>
        </w:trPr>
        <w:tc>
          <w:tcPr>
            <w:tcW w:w="9918"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61D0C5E4" w:rsidR="00D134C7" w:rsidRPr="00A75994" w:rsidRDefault="00D134C7" w:rsidP="00F63E26">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2D2C" w14:textId="77777777" w:rsidR="00827D35" w:rsidRDefault="00827D35">
      <w:r>
        <w:separator/>
      </w:r>
    </w:p>
  </w:endnote>
  <w:endnote w:type="continuationSeparator" w:id="0">
    <w:p w14:paraId="2C19F36F" w14:textId="77777777" w:rsidR="00827D35" w:rsidRDefault="0082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E867" w14:textId="77777777" w:rsidR="00827D35" w:rsidRDefault="00827D35">
      <w:r>
        <w:separator/>
      </w:r>
    </w:p>
  </w:footnote>
  <w:footnote w:type="continuationSeparator" w:id="0">
    <w:p w14:paraId="51810446" w14:textId="77777777" w:rsidR="00827D35" w:rsidRDefault="0082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6652D3A"/>
    <w:multiLevelType w:val="hybridMultilevel"/>
    <w:tmpl w:val="141E4160"/>
    <w:lvl w:ilvl="0" w:tplc="10EA2CD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123724942">
    <w:abstractNumId w:val="0"/>
  </w:num>
  <w:num w:numId="2" w16cid:durableId="1228877766">
    <w:abstractNumId w:val="5"/>
  </w:num>
  <w:num w:numId="3" w16cid:durableId="1307054223">
    <w:abstractNumId w:val="1"/>
  </w:num>
  <w:num w:numId="4" w16cid:durableId="396629872">
    <w:abstractNumId w:val="3"/>
  </w:num>
  <w:num w:numId="5" w16cid:durableId="720978705">
    <w:abstractNumId w:val="4"/>
  </w:num>
  <w:num w:numId="6" w16cid:durableId="1749378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0DE3"/>
    <w:rsid w:val="000214EB"/>
    <w:rsid w:val="00023A76"/>
    <w:rsid w:val="0002571E"/>
    <w:rsid w:val="0004048A"/>
    <w:rsid w:val="00043B3B"/>
    <w:rsid w:val="00044CAB"/>
    <w:rsid w:val="00045F25"/>
    <w:rsid w:val="00047DE2"/>
    <w:rsid w:val="000540FE"/>
    <w:rsid w:val="00071C92"/>
    <w:rsid w:val="000819D5"/>
    <w:rsid w:val="0008240A"/>
    <w:rsid w:val="000833D3"/>
    <w:rsid w:val="00083762"/>
    <w:rsid w:val="000840D8"/>
    <w:rsid w:val="00085ADF"/>
    <w:rsid w:val="000915D4"/>
    <w:rsid w:val="000977A4"/>
    <w:rsid w:val="000A1148"/>
    <w:rsid w:val="000A5C64"/>
    <w:rsid w:val="000B0B57"/>
    <w:rsid w:val="000B1B21"/>
    <w:rsid w:val="000B2519"/>
    <w:rsid w:val="000B4A40"/>
    <w:rsid w:val="000B71C3"/>
    <w:rsid w:val="000B728C"/>
    <w:rsid w:val="000C00BB"/>
    <w:rsid w:val="000E0C09"/>
    <w:rsid w:val="000E1DCD"/>
    <w:rsid w:val="000E5C4D"/>
    <w:rsid w:val="000F2C52"/>
    <w:rsid w:val="000F476B"/>
    <w:rsid w:val="00102C71"/>
    <w:rsid w:val="001056B6"/>
    <w:rsid w:val="00112E38"/>
    <w:rsid w:val="0011379E"/>
    <w:rsid w:val="001138D9"/>
    <w:rsid w:val="00113B6A"/>
    <w:rsid w:val="0011502D"/>
    <w:rsid w:val="001163E9"/>
    <w:rsid w:val="00122C1B"/>
    <w:rsid w:val="00135296"/>
    <w:rsid w:val="00135A02"/>
    <w:rsid w:val="00135D9D"/>
    <w:rsid w:val="00137E3E"/>
    <w:rsid w:val="001424A3"/>
    <w:rsid w:val="00155415"/>
    <w:rsid w:val="001560AD"/>
    <w:rsid w:val="001561F5"/>
    <w:rsid w:val="00165E43"/>
    <w:rsid w:val="001830E1"/>
    <w:rsid w:val="00187A64"/>
    <w:rsid w:val="001A3700"/>
    <w:rsid w:val="001B33A7"/>
    <w:rsid w:val="001C36EC"/>
    <w:rsid w:val="001C44E1"/>
    <w:rsid w:val="001C5EC5"/>
    <w:rsid w:val="001C6C40"/>
    <w:rsid w:val="001D0FC1"/>
    <w:rsid w:val="001D48F5"/>
    <w:rsid w:val="001E1D94"/>
    <w:rsid w:val="001E2C14"/>
    <w:rsid w:val="001E70C4"/>
    <w:rsid w:val="001F196B"/>
    <w:rsid w:val="00200709"/>
    <w:rsid w:val="00200735"/>
    <w:rsid w:val="00204B2C"/>
    <w:rsid w:val="002117D3"/>
    <w:rsid w:val="00213A32"/>
    <w:rsid w:val="002143EB"/>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94ED9"/>
    <w:rsid w:val="002A06CD"/>
    <w:rsid w:val="002A1A88"/>
    <w:rsid w:val="002A2E43"/>
    <w:rsid w:val="002A5FCC"/>
    <w:rsid w:val="002B0020"/>
    <w:rsid w:val="002B0DB1"/>
    <w:rsid w:val="002B2B84"/>
    <w:rsid w:val="002B2D78"/>
    <w:rsid w:val="002B45B6"/>
    <w:rsid w:val="002B63D8"/>
    <w:rsid w:val="002C0949"/>
    <w:rsid w:val="002C0BB1"/>
    <w:rsid w:val="002C0C02"/>
    <w:rsid w:val="002C2BBB"/>
    <w:rsid w:val="002C2C7E"/>
    <w:rsid w:val="002D4F86"/>
    <w:rsid w:val="002F06D9"/>
    <w:rsid w:val="002F2D01"/>
    <w:rsid w:val="002F5076"/>
    <w:rsid w:val="003029CC"/>
    <w:rsid w:val="003079AD"/>
    <w:rsid w:val="003149CD"/>
    <w:rsid w:val="00316233"/>
    <w:rsid w:val="00320861"/>
    <w:rsid w:val="00320CFB"/>
    <w:rsid w:val="00335964"/>
    <w:rsid w:val="003414F0"/>
    <w:rsid w:val="0034708D"/>
    <w:rsid w:val="00352FAC"/>
    <w:rsid w:val="00360359"/>
    <w:rsid w:val="00370847"/>
    <w:rsid w:val="003777F3"/>
    <w:rsid w:val="003830F1"/>
    <w:rsid w:val="00385123"/>
    <w:rsid w:val="00392E52"/>
    <w:rsid w:val="00395896"/>
    <w:rsid w:val="003958D4"/>
    <w:rsid w:val="003B1A94"/>
    <w:rsid w:val="003C11A4"/>
    <w:rsid w:val="003C5930"/>
    <w:rsid w:val="003C66A6"/>
    <w:rsid w:val="003D1D66"/>
    <w:rsid w:val="003E707F"/>
    <w:rsid w:val="003F356D"/>
    <w:rsid w:val="003F4C0E"/>
    <w:rsid w:val="003F7CA0"/>
    <w:rsid w:val="00400959"/>
    <w:rsid w:val="004009BF"/>
    <w:rsid w:val="004036D8"/>
    <w:rsid w:val="004106F4"/>
    <w:rsid w:val="00417972"/>
    <w:rsid w:val="00427EED"/>
    <w:rsid w:val="004323B1"/>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5C3E"/>
    <w:rsid w:val="004A75D0"/>
    <w:rsid w:val="004B1BA3"/>
    <w:rsid w:val="004B2480"/>
    <w:rsid w:val="004B5454"/>
    <w:rsid w:val="004B6446"/>
    <w:rsid w:val="004C3E48"/>
    <w:rsid w:val="004C755E"/>
    <w:rsid w:val="004D0BF6"/>
    <w:rsid w:val="004D30FA"/>
    <w:rsid w:val="004D3E89"/>
    <w:rsid w:val="004D754B"/>
    <w:rsid w:val="004E0031"/>
    <w:rsid w:val="004E5685"/>
    <w:rsid w:val="004E5B61"/>
    <w:rsid w:val="004E5BE3"/>
    <w:rsid w:val="004F0388"/>
    <w:rsid w:val="004F25AB"/>
    <w:rsid w:val="004F70E1"/>
    <w:rsid w:val="0050207E"/>
    <w:rsid w:val="00502D61"/>
    <w:rsid w:val="00503479"/>
    <w:rsid w:val="0051044C"/>
    <w:rsid w:val="0051159B"/>
    <w:rsid w:val="005130AD"/>
    <w:rsid w:val="005203EE"/>
    <w:rsid w:val="00532BDB"/>
    <w:rsid w:val="0054027A"/>
    <w:rsid w:val="0054236C"/>
    <w:rsid w:val="00543CC8"/>
    <w:rsid w:val="0054407E"/>
    <w:rsid w:val="005441D3"/>
    <w:rsid w:val="0054481F"/>
    <w:rsid w:val="00546B8F"/>
    <w:rsid w:val="00552682"/>
    <w:rsid w:val="00556F85"/>
    <w:rsid w:val="00561448"/>
    <w:rsid w:val="0057044F"/>
    <w:rsid w:val="00571AD7"/>
    <w:rsid w:val="005743AD"/>
    <w:rsid w:val="00576973"/>
    <w:rsid w:val="00580315"/>
    <w:rsid w:val="005815D3"/>
    <w:rsid w:val="005848DC"/>
    <w:rsid w:val="005866A6"/>
    <w:rsid w:val="0058798C"/>
    <w:rsid w:val="00590E04"/>
    <w:rsid w:val="00592CB7"/>
    <w:rsid w:val="00594A82"/>
    <w:rsid w:val="00594DF5"/>
    <w:rsid w:val="00595C82"/>
    <w:rsid w:val="005B0183"/>
    <w:rsid w:val="005B4C34"/>
    <w:rsid w:val="005C2859"/>
    <w:rsid w:val="005D003F"/>
    <w:rsid w:val="005D5EB9"/>
    <w:rsid w:val="005E40E1"/>
    <w:rsid w:val="005E6D5A"/>
    <w:rsid w:val="005F2A40"/>
    <w:rsid w:val="005F5B95"/>
    <w:rsid w:val="006069B1"/>
    <w:rsid w:val="00614499"/>
    <w:rsid w:val="00614B4F"/>
    <w:rsid w:val="0061677F"/>
    <w:rsid w:val="00620C5D"/>
    <w:rsid w:val="00622322"/>
    <w:rsid w:val="006238CA"/>
    <w:rsid w:val="00623EEB"/>
    <w:rsid w:val="00626EED"/>
    <w:rsid w:val="00641BAD"/>
    <w:rsid w:val="006462E8"/>
    <w:rsid w:val="00646763"/>
    <w:rsid w:val="006534D5"/>
    <w:rsid w:val="00660D80"/>
    <w:rsid w:val="00661D94"/>
    <w:rsid w:val="00663702"/>
    <w:rsid w:val="0066486E"/>
    <w:rsid w:val="00664B80"/>
    <w:rsid w:val="00665C89"/>
    <w:rsid w:val="00667553"/>
    <w:rsid w:val="00675C2E"/>
    <w:rsid w:val="00675EC1"/>
    <w:rsid w:val="00676353"/>
    <w:rsid w:val="0068056C"/>
    <w:rsid w:val="006813DC"/>
    <w:rsid w:val="006832D3"/>
    <w:rsid w:val="00683FA1"/>
    <w:rsid w:val="006865A9"/>
    <w:rsid w:val="00687151"/>
    <w:rsid w:val="00691F10"/>
    <w:rsid w:val="006943B2"/>
    <w:rsid w:val="00694B21"/>
    <w:rsid w:val="006A10AB"/>
    <w:rsid w:val="006A34B5"/>
    <w:rsid w:val="006A46FA"/>
    <w:rsid w:val="006A7F7A"/>
    <w:rsid w:val="006B14A1"/>
    <w:rsid w:val="006B1DE4"/>
    <w:rsid w:val="006B1EFF"/>
    <w:rsid w:val="006C16CF"/>
    <w:rsid w:val="006D4907"/>
    <w:rsid w:val="006E2308"/>
    <w:rsid w:val="006E524C"/>
    <w:rsid w:val="006E75B4"/>
    <w:rsid w:val="006F1B7E"/>
    <w:rsid w:val="006F4D58"/>
    <w:rsid w:val="006F5742"/>
    <w:rsid w:val="006F5D4A"/>
    <w:rsid w:val="006F71DC"/>
    <w:rsid w:val="007126F2"/>
    <w:rsid w:val="00725A36"/>
    <w:rsid w:val="0073229C"/>
    <w:rsid w:val="007428FE"/>
    <w:rsid w:val="00746C07"/>
    <w:rsid w:val="0074717D"/>
    <w:rsid w:val="0075655E"/>
    <w:rsid w:val="007573AE"/>
    <w:rsid w:val="00757B8C"/>
    <w:rsid w:val="0076329A"/>
    <w:rsid w:val="00765E2C"/>
    <w:rsid w:val="007708D5"/>
    <w:rsid w:val="00772D56"/>
    <w:rsid w:val="00775115"/>
    <w:rsid w:val="00775259"/>
    <w:rsid w:val="00777074"/>
    <w:rsid w:val="00793316"/>
    <w:rsid w:val="00797FE8"/>
    <w:rsid w:val="007A101F"/>
    <w:rsid w:val="007A5EB2"/>
    <w:rsid w:val="007A6ED1"/>
    <w:rsid w:val="007A7796"/>
    <w:rsid w:val="007B4D7B"/>
    <w:rsid w:val="007C2949"/>
    <w:rsid w:val="007C4D12"/>
    <w:rsid w:val="007C587B"/>
    <w:rsid w:val="007C64B9"/>
    <w:rsid w:val="007C69E8"/>
    <w:rsid w:val="007D6041"/>
    <w:rsid w:val="007E2910"/>
    <w:rsid w:val="007E2AC7"/>
    <w:rsid w:val="007F594F"/>
    <w:rsid w:val="007F69E3"/>
    <w:rsid w:val="007F7DD5"/>
    <w:rsid w:val="008042CE"/>
    <w:rsid w:val="008053F4"/>
    <w:rsid w:val="0080636C"/>
    <w:rsid w:val="00806981"/>
    <w:rsid w:val="00813480"/>
    <w:rsid w:val="0081721C"/>
    <w:rsid w:val="00827D35"/>
    <w:rsid w:val="00830B96"/>
    <w:rsid w:val="00832ADF"/>
    <w:rsid w:val="00834185"/>
    <w:rsid w:val="0084561C"/>
    <w:rsid w:val="00854AA6"/>
    <w:rsid w:val="008617FA"/>
    <w:rsid w:val="00862E15"/>
    <w:rsid w:val="008669A8"/>
    <w:rsid w:val="008678E1"/>
    <w:rsid w:val="0087759B"/>
    <w:rsid w:val="00877868"/>
    <w:rsid w:val="008922A8"/>
    <w:rsid w:val="00894CB2"/>
    <w:rsid w:val="008A1948"/>
    <w:rsid w:val="008A4C6F"/>
    <w:rsid w:val="008B3BA7"/>
    <w:rsid w:val="008B7081"/>
    <w:rsid w:val="008C2EBA"/>
    <w:rsid w:val="008C5E64"/>
    <w:rsid w:val="008C7BE7"/>
    <w:rsid w:val="008D3AB2"/>
    <w:rsid w:val="008D56CC"/>
    <w:rsid w:val="008E32CD"/>
    <w:rsid w:val="008E6C3F"/>
    <w:rsid w:val="008F215E"/>
    <w:rsid w:val="008F2176"/>
    <w:rsid w:val="009002AC"/>
    <w:rsid w:val="00905AF1"/>
    <w:rsid w:val="00905D69"/>
    <w:rsid w:val="00907077"/>
    <w:rsid w:val="009116D4"/>
    <w:rsid w:val="00912A11"/>
    <w:rsid w:val="00920392"/>
    <w:rsid w:val="0092394A"/>
    <w:rsid w:val="00923EE8"/>
    <w:rsid w:val="00924C08"/>
    <w:rsid w:val="009315B5"/>
    <w:rsid w:val="00931B03"/>
    <w:rsid w:val="00934215"/>
    <w:rsid w:val="00957736"/>
    <w:rsid w:val="00964869"/>
    <w:rsid w:val="0096541E"/>
    <w:rsid w:val="009659ED"/>
    <w:rsid w:val="00965FDA"/>
    <w:rsid w:val="00966603"/>
    <w:rsid w:val="009701F0"/>
    <w:rsid w:val="00971A24"/>
    <w:rsid w:val="00972285"/>
    <w:rsid w:val="00982289"/>
    <w:rsid w:val="0098452C"/>
    <w:rsid w:val="009864E6"/>
    <w:rsid w:val="0098680F"/>
    <w:rsid w:val="009934C8"/>
    <w:rsid w:val="0099399E"/>
    <w:rsid w:val="00994D57"/>
    <w:rsid w:val="00997FD5"/>
    <w:rsid w:val="009A1F52"/>
    <w:rsid w:val="009A45C4"/>
    <w:rsid w:val="009A50DC"/>
    <w:rsid w:val="009A65B0"/>
    <w:rsid w:val="009B2865"/>
    <w:rsid w:val="009B4425"/>
    <w:rsid w:val="009C4D0F"/>
    <w:rsid w:val="009C658D"/>
    <w:rsid w:val="009D4CCC"/>
    <w:rsid w:val="009D6B88"/>
    <w:rsid w:val="009D7406"/>
    <w:rsid w:val="009D7C2A"/>
    <w:rsid w:val="009E2C83"/>
    <w:rsid w:val="009E4290"/>
    <w:rsid w:val="009F26E7"/>
    <w:rsid w:val="009F2EF5"/>
    <w:rsid w:val="009F3554"/>
    <w:rsid w:val="009F3D8A"/>
    <w:rsid w:val="009F6647"/>
    <w:rsid w:val="009F767B"/>
    <w:rsid w:val="00A0308A"/>
    <w:rsid w:val="00A05CA2"/>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6717B"/>
    <w:rsid w:val="00A70DFB"/>
    <w:rsid w:val="00A71C6C"/>
    <w:rsid w:val="00A75994"/>
    <w:rsid w:val="00A8623C"/>
    <w:rsid w:val="00A91101"/>
    <w:rsid w:val="00A92484"/>
    <w:rsid w:val="00A93068"/>
    <w:rsid w:val="00AA20FE"/>
    <w:rsid w:val="00AB20D0"/>
    <w:rsid w:val="00AB5F57"/>
    <w:rsid w:val="00AC0508"/>
    <w:rsid w:val="00AC2024"/>
    <w:rsid w:val="00AC6ADB"/>
    <w:rsid w:val="00AD07E5"/>
    <w:rsid w:val="00AE1AE9"/>
    <w:rsid w:val="00AE3E7B"/>
    <w:rsid w:val="00AE5377"/>
    <w:rsid w:val="00AF2BC9"/>
    <w:rsid w:val="00AF2C3A"/>
    <w:rsid w:val="00AF357E"/>
    <w:rsid w:val="00B039E7"/>
    <w:rsid w:val="00B05513"/>
    <w:rsid w:val="00B1057C"/>
    <w:rsid w:val="00B12A64"/>
    <w:rsid w:val="00B12BD1"/>
    <w:rsid w:val="00B14A26"/>
    <w:rsid w:val="00B24ADA"/>
    <w:rsid w:val="00B24B86"/>
    <w:rsid w:val="00B30A77"/>
    <w:rsid w:val="00B333D0"/>
    <w:rsid w:val="00B35DC0"/>
    <w:rsid w:val="00B452F3"/>
    <w:rsid w:val="00B50D29"/>
    <w:rsid w:val="00B518B6"/>
    <w:rsid w:val="00B56D57"/>
    <w:rsid w:val="00B62BA6"/>
    <w:rsid w:val="00B66AAC"/>
    <w:rsid w:val="00B67829"/>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45B2"/>
    <w:rsid w:val="00BC5E09"/>
    <w:rsid w:val="00BC5E0A"/>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2ECD"/>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C4848"/>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163B"/>
    <w:rsid w:val="00D134C7"/>
    <w:rsid w:val="00D16211"/>
    <w:rsid w:val="00D17D0B"/>
    <w:rsid w:val="00D25241"/>
    <w:rsid w:val="00D262DE"/>
    <w:rsid w:val="00D30A41"/>
    <w:rsid w:val="00D40884"/>
    <w:rsid w:val="00D46842"/>
    <w:rsid w:val="00D504CC"/>
    <w:rsid w:val="00D5397B"/>
    <w:rsid w:val="00D57837"/>
    <w:rsid w:val="00D637C4"/>
    <w:rsid w:val="00D654A6"/>
    <w:rsid w:val="00D7216E"/>
    <w:rsid w:val="00D736F8"/>
    <w:rsid w:val="00D74B54"/>
    <w:rsid w:val="00D7592E"/>
    <w:rsid w:val="00D759D3"/>
    <w:rsid w:val="00D77565"/>
    <w:rsid w:val="00D84B58"/>
    <w:rsid w:val="00D8790D"/>
    <w:rsid w:val="00D95857"/>
    <w:rsid w:val="00D95D19"/>
    <w:rsid w:val="00D964AD"/>
    <w:rsid w:val="00D9737A"/>
    <w:rsid w:val="00D97CBC"/>
    <w:rsid w:val="00DA2401"/>
    <w:rsid w:val="00DB40EB"/>
    <w:rsid w:val="00DB462D"/>
    <w:rsid w:val="00DB728E"/>
    <w:rsid w:val="00DB72DD"/>
    <w:rsid w:val="00DC546E"/>
    <w:rsid w:val="00DC6E7B"/>
    <w:rsid w:val="00DD091B"/>
    <w:rsid w:val="00DD192C"/>
    <w:rsid w:val="00DD2A00"/>
    <w:rsid w:val="00DD3ED7"/>
    <w:rsid w:val="00DD677E"/>
    <w:rsid w:val="00DE3827"/>
    <w:rsid w:val="00DE3A1B"/>
    <w:rsid w:val="00DE425E"/>
    <w:rsid w:val="00DF122E"/>
    <w:rsid w:val="00DF263D"/>
    <w:rsid w:val="00DF28F4"/>
    <w:rsid w:val="00DF2B41"/>
    <w:rsid w:val="00DF2CAF"/>
    <w:rsid w:val="00DF5790"/>
    <w:rsid w:val="00E00AC5"/>
    <w:rsid w:val="00E1494D"/>
    <w:rsid w:val="00E3607C"/>
    <w:rsid w:val="00E37E91"/>
    <w:rsid w:val="00E47458"/>
    <w:rsid w:val="00E535F0"/>
    <w:rsid w:val="00E6047D"/>
    <w:rsid w:val="00E6220A"/>
    <w:rsid w:val="00E65B60"/>
    <w:rsid w:val="00E70860"/>
    <w:rsid w:val="00E736C7"/>
    <w:rsid w:val="00E74963"/>
    <w:rsid w:val="00E84412"/>
    <w:rsid w:val="00E84BE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245"/>
    <w:rsid w:val="00F36E8E"/>
    <w:rsid w:val="00F43CB5"/>
    <w:rsid w:val="00F46768"/>
    <w:rsid w:val="00F50A7A"/>
    <w:rsid w:val="00F5316F"/>
    <w:rsid w:val="00F63E26"/>
    <w:rsid w:val="00F72043"/>
    <w:rsid w:val="00F75771"/>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B567B"/>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E3607C"/>
    <w:rPr>
      <w:color w:val="605E5C"/>
      <w:shd w:val="clear" w:color="auto" w:fill="E1DFDD"/>
    </w:rPr>
  </w:style>
  <w:style w:type="paragraph" w:customStyle="1" w:styleId="afd">
    <w:name w:val="一太郎"/>
    <w:rsid w:val="00DE3A1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purl.org/dc/dcmitype/"/>
    <ds:schemaRef ds:uri="58477D7E-B5B5-4E81-A32D-D99C8CDED960"/>
    <ds:schemaRef ds:uri="2d5f1945-286f-4658-a685-0dc25831e22f"/>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2022-12-23T06:24:00Z</dcterms:created>
  <dcterms:modified xsi:type="dcterms:W3CDTF">2023-11-20T12:18:00Z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