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B1190" w14:textId="0FA62BDF" w:rsidR="00FF673B" w:rsidDel="000E37C1" w:rsidRDefault="00FF673B" w:rsidP="000E37C1">
      <w:pPr>
        <w:pStyle w:val="aa"/>
        <w:ind w:right="880"/>
        <w:jc w:val="both"/>
        <w:rPr>
          <w:del w:id="0" w:author="作成者"/>
        </w:rPr>
        <w:pPrChange w:id="1" w:author="作成者">
          <w:pPr>
            <w:pStyle w:val="aa"/>
          </w:pPr>
        </w:pPrChange>
      </w:pPr>
      <w:del w:id="2" w:author="作成者">
        <w:r w:rsidDel="000E37C1">
          <w:br w:type="page"/>
        </w:r>
      </w:del>
    </w:p>
    <w:p w14:paraId="478369B3" w14:textId="4C74BEE2" w:rsidR="00B35DC0" w:rsidRDefault="00B35DC0" w:rsidP="000E37C1">
      <w:pPr>
        <w:pStyle w:val="aa"/>
        <w:ind w:right="880"/>
        <w:jc w:val="both"/>
        <w:pPrChange w:id="3" w:author="作成者">
          <w:pPr/>
        </w:pPrChange>
      </w:pPr>
      <w:r>
        <w:rPr>
          <w:rFonts w:hint="eastAsia"/>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4FD8C4A0" w:rsidR="00B35DC0" w:rsidRPr="00155F6C" w:rsidRDefault="008B7081" w:rsidP="00F5316F">
      <w:pPr>
        <w:jc w:val="center"/>
        <w:rPr>
          <w:rFonts w:ascii="ＭＳ ゴシック" w:eastAsia="ＭＳ ゴシック" w:hAnsi="ＭＳ ゴシック"/>
          <w:bCs/>
          <w:sz w:val="22"/>
        </w:rPr>
      </w:pPr>
      <w:r w:rsidRPr="00155F6C">
        <w:rPr>
          <w:rFonts w:ascii="ＭＳ ゴシック" w:eastAsia="ＭＳ ゴシック" w:hAnsi="ＭＳ ゴシック" w:hint="eastAsia"/>
          <w:bCs/>
          <w:sz w:val="22"/>
        </w:rPr>
        <w:t>令和</w:t>
      </w:r>
      <w:r w:rsidR="00E067FF">
        <w:rPr>
          <w:rFonts w:ascii="ＭＳ ゴシック" w:eastAsia="ＭＳ ゴシック" w:hAnsi="ＭＳ ゴシック" w:hint="eastAsia"/>
          <w:bCs/>
          <w:sz w:val="22"/>
        </w:rPr>
        <w:t>６</w:t>
      </w:r>
      <w:r w:rsidR="00B35DC0" w:rsidRPr="00155F6C">
        <w:rPr>
          <w:rFonts w:ascii="ＭＳ ゴシック" w:eastAsia="ＭＳ ゴシック" w:hAnsi="ＭＳ ゴシック" w:hint="eastAsia"/>
          <w:bCs/>
          <w:sz w:val="22"/>
        </w:rPr>
        <w:t>年度</w:t>
      </w:r>
      <w:r w:rsidR="001F0F9D" w:rsidRPr="00155F6C">
        <w:rPr>
          <w:rFonts w:ascii="ＭＳ ゴシック" w:eastAsia="ＭＳ ゴシック" w:hAnsi="ＭＳ ゴシック" w:hint="eastAsia"/>
          <w:bCs/>
          <w:sz w:val="22"/>
        </w:rPr>
        <w:t>補正予算</w:t>
      </w:r>
      <w:r w:rsidR="00B35DC0" w:rsidRPr="00155F6C">
        <w:rPr>
          <w:rFonts w:ascii="ＭＳ ゴシック" w:eastAsia="ＭＳ ゴシック" w:hAnsi="ＭＳ ゴシック" w:hint="eastAsia"/>
          <w:bCs/>
          <w:sz w:val="22"/>
        </w:rPr>
        <w:t>「</w:t>
      </w:r>
      <w:r w:rsidR="00E067FF">
        <w:rPr>
          <w:rFonts w:ascii="ＭＳ ゴシック" w:eastAsia="ＭＳ ゴシック" w:hAnsi="ＭＳ ゴシック" w:hint="eastAsia"/>
          <w:bCs/>
          <w:sz w:val="22"/>
        </w:rPr>
        <w:t>スポーツエンターテインメント・コンテンツ海外展開支援事業費補助金</w:t>
      </w:r>
      <w:r w:rsidR="00B35DC0" w:rsidRPr="00155F6C">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4F0C9DB9" w14:textId="66B8CA28" w:rsidR="00B35DC0" w:rsidRPr="00155F6C" w:rsidRDefault="008B7081">
      <w:pPr>
        <w:jc w:val="center"/>
        <w:rPr>
          <w:rFonts w:ascii="ＭＳ ゴシック" w:eastAsia="ＭＳ ゴシック" w:hAnsi="ＭＳ ゴシック"/>
          <w:bCs/>
          <w:sz w:val="22"/>
        </w:rPr>
      </w:pPr>
      <w:r w:rsidRPr="00155F6C">
        <w:rPr>
          <w:rFonts w:ascii="ＭＳ ゴシック" w:eastAsia="ＭＳ ゴシック" w:hAnsi="ＭＳ ゴシック" w:hint="eastAsia"/>
          <w:bCs/>
          <w:sz w:val="22"/>
        </w:rPr>
        <w:t>令和</w:t>
      </w:r>
      <w:r w:rsidR="00E067FF">
        <w:rPr>
          <w:rFonts w:ascii="ＭＳ ゴシック" w:eastAsia="ＭＳ ゴシック" w:hAnsi="ＭＳ ゴシック" w:hint="eastAsia"/>
          <w:bCs/>
          <w:sz w:val="22"/>
        </w:rPr>
        <w:t>６</w:t>
      </w:r>
      <w:r w:rsidR="00B35DC0" w:rsidRPr="00155F6C">
        <w:rPr>
          <w:rFonts w:ascii="ＭＳ ゴシック" w:eastAsia="ＭＳ ゴシック" w:hAnsi="ＭＳ ゴシック" w:hint="eastAsia"/>
          <w:bCs/>
          <w:sz w:val="22"/>
        </w:rPr>
        <w:t>年度</w:t>
      </w:r>
      <w:r w:rsidR="001F0F9D" w:rsidRPr="00155F6C">
        <w:rPr>
          <w:rFonts w:ascii="ＭＳ ゴシック" w:eastAsia="ＭＳ ゴシック" w:hAnsi="ＭＳ ゴシック" w:hint="eastAsia"/>
          <w:bCs/>
          <w:sz w:val="22"/>
        </w:rPr>
        <w:t>補正</w:t>
      </w:r>
      <w:r w:rsidR="00B35DC0" w:rsidRPr="00155F6C">
        <w:rPr>
          <w:rFonts w:ascii="ＭＳ ゴシック" w:eastAsia="ＭＳ ゴシック" w:hAnsi="ＭＳ ゴシック" w:hint="eastAsia"/>
          <w:bCs/>
          <w:sz w:val="22"/>
        </w:rPr>
        <w:t>「</w:t>
      </w:r>
      <w:r w:rsidR="00E067FF">
        <w:rPr>
          <w:rFonts w:ascii="ＭＳ ゴシック" w:eastAsia="ＭＳ ゴシック" w:hAnsi="ＭＳ ゴシック" w:hint="eastAsia"/>
          <w:bCs/>
          <w:sz w:val="22"/>
        </w:rPr>
        <w:t>スポーツエンターテインメント・コンテンツ海外展開支援事業費補助金</w:t>
      </w:r>
      <w:r w:rsidR="00B35DC0" w:rsidRPr="00155F6C">
        <w:rPr>
          <w:rFonts w:ascii="ＭＳ ゴシック" w:eastAsia="ＭＳ ゴシック" w:hAnsi="ＭＳ ゴシック" w:hint="eastAsia"/>
          <w:bCs/>
          <w:sz w:val="22"/>
        </w:rPr>
        <w:t>」</w:t>
      </w:r>
    </w:p>
    <w:p w14:paraId="320B9E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F46768">
        <w:trPr>
          <w:trHeight w:val="1590"/>
        </w:trPr>
        <w:tc>
          <w:tcPr>
            <w:tcW w:w="9268" w:type="dxa"/>
            <w:tcBorders>
              <w:top w:val="single" w:sz="4" w:space="0" w:color="auto"/>
            </w:tcBorders>
          </w:tcPr>
          <w:p w14:paraId="4ADA867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C662055"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Default="00E70860">
            <w:pPr>
              <w:rPr>
                <w:rFonts w:ascii="ＭＳ ゴシック" w:eastAsia="ＭＳ ゴシック" w:hAnsi="ＭＳ ゴシック"/>
                <w:bCs/>
                <w:sz w:val="22"/>
              </w:rPr>
            </w:pP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3FE88CE1" w14:textId="77777777" w:rsidR="005C11CF" w:rsidRPr="007661F7" w:rsidRDefault="00F46768" w:rsidP="005C11CF">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r w:rsidR="005C11CF" w:rsidRPr="007661F7">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57716256"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088070A1" w14:textId="2922ECDD" w:rsidR="00F46768" w:rsidRDefault="005C11CF" w:rsidP="00E70860">
            <w:pPr>
              <w:rPr>
                <w:rFonts w:ascii="ＭＳ ゴシック" w:eastAsia="ＭＳ ゴシック" w:hAnsi="ＭＳ ゴシック"/>
                <w:bCs/>
                <w:sz w:val="22"/>
              </w:rPr>
            </w:pPr>
            <w:r w:rsidRPr="007661F7">
              <w:rPr>
                <w:rFonts w:ascii="ＭＳ ゴシック" w:eastAsia="ＭＳ ゴシック" w:hAnsi="ＭＳ ゴシック" w:hint="eastAsia"/>
                <w:bCs/>
                <w:sz w:val="16"/>
                <w:szCs w:val="16"/>
              </w:rPr>
              <w:t>※グループ企業</w:t>
            </w:r>
            <w:r w:rsidRPr="007661F7">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081E1FB4"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43AD246B" w14:textId="26171D6A"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1A241C">
              <w:rPr>
                <w:rFonts w:ascii="ＭＳ ゴシック" w:eastAsia="ＭＳ ゴシック" w:hAnsi="ＭＳ ゴシック" w:hint="eastAsia"/>
                <w:bCs/>
                <w:sz w:val="22"/>
              </w:rPr>
              <w:t>５</w:t>
            </w:r>
            <w:r w:rsidR="00F46768">
              <w:rPr>
                <w:rFonts w:ascii="ＭＳ ゴシック" w:eastAsia="ＭＳ ゴシック" w:hAnsi="ＭＳ ゴシック" w:hint="eastAsia"/>
                <w:bCs/>
                <w:sz w:val="22"/>
              </w:rPr>
              <w:t>年</w:t>
            </w:r>
            <w:r w:rsidR="001A241C">
              <w:rPr>
                <w:rFonts w:ascii="ＭＳ ゴシック" w:eastAsia="ＭＳ ゴシック" w:hAnsi="ＭＳ ゴシック" w:hint="eastAsia"/>
                <w:bCs/>
                <w:sz w:val="22"/>
              </w:rPr>
              <w:t>２月上旬</w:t>
            </w:r>
            <w:r w:rsidR="00F46768">
              <w:rPr>
                <w:rFonts w:ascii="ＭＳ ゴシック" w:eastAsia="ＭＳ ゴシック" w:hAnsi="ＭＳ ゴシック" w:hint="eastAsia"/>
                <w:bCs/>
                <w:sz w:val="22"/>
              </w:rPr>
              <w:t>頃になる見込みです</w:t>
            </w:r>
            <w:r>
              <w:rPr>
                <w:rFonts w:ascii="ＭＳ ゴシック" w:eastAsia="ＭＳ ゴシック" w:hAnsi="ＭＳ ゴシック" w:hint="eastAsia"/>
                <w:bCs/>
                <w:sz w:val="22"/>
              </w:rPr>
              <w:t>。</w:t>
            </w:r>
          </w:p>
          <w:p w14:paraId="645AF8A8" w14:textId="77777777" w:rsidR="00B35DC0" w:rsidRPr="00F46768"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77777777" w:rsidR="00B35DC0" w:rsidRDefault="00B35DC0"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29D4C0B4" w14:textId="4FDB42FA"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5605E192" w14:textId="77777777" w:rsidR="00576D43" w:rsidRDefault="00576D43" w:rsidP="00576D43">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576D43" w14:paraId="1BA792C7" w14:textId="77777777" w:rsidTr="0095122A">
              <w:trPr>
                <w:trHeight w:val="856"/>
              </w:trPr>
              <w:tc>
                <w:tcPr>
                  <w:tcW w:w="5103" w:type="dxa"/>
                </w:tcPr>
                <w:p w14:paraId="3AAB8A29"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8" w:type="dxa"/>
                </w:tcPr>
                <w:p w14:paraId="61E024DA" w14:textId="77777777" w:rsidR="00576D43" w:rsidRDefault="00576D43" w:rsidP="00576D43">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276" w:type="dxa"/>
                </w:tcPr>
                <w:p w14:paraId="6EF2B6DA"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05DCC78" w14:textId="77777777" w:rsidR="00576D43" w:rsidRDefault="00576D43" w:rsidP="00576D43">
                  <w:pPr>
                    <w:rPr>
                      <w:rFonts w:ascii="ＭＳ ゴシック" w:eastAsia="ＭＳ ゴシック" w:hAnsi="ＭＳ ゴシック"/>
                      <w:bCs/>
                      <w:sz w:val="22"/>
                    </w:rPr>
                  </w:pPr>
                </w:p>
              </w:tc>
              <w:tc>
                <w:tcPr>
                  <w:tcW w:w="1269" w:type="dxa"/>
                </w:tcPr>
                <w:p w14:paraId="5979FA6C"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3788F18D" w14:textId="77777777" w:rsidR="00576D43" w:rsidRDefault="00576D43" w:rsidP="00576D43">
                  <w:pPr>
                    <w:rPr>
                      <w:rFonts w:ascii="ＭＳ ゴシック" w:eastAsia="ＭＳ ゴシック" w:hAnsi="ＭＳ ゴシック"/>
                      <w:bCs/>
                      <w:sz w:val="22"/>
                    </w:rPr>
                  </w:pPr>
                </w:p>
              </w:tc>
            </w:tr>
            <w:tr w:rsidR="00576D43" w14:paraId="7B600B96" w14:textId="77777777" w:rsidTr="0095122A">
              <w:trPr>
                <w:trHeight w:val="360"/>
              </w:trPr>
              <w:tc>
                <w:tcPr>
                  <w:tcW w:w="5103" w:type="dxa"/>
                  <w:tcBorders>
                    <w:bottom w:val="dashed" w:sz="4" w:space="0" w:color="auto"/>
                  </w:tcBorders>
                </w:tcPr>
                <w:p w14:paraId="06B6ACFF" w14:textId="77777777" w:rsidR="00576D43" w:rsidRDefault="00576D43" w:rsidP="00576D43">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418" w:type="dxa"/>
                  <w:tcBorders>
                    <w:bottom w:val="dashed" w:sz="4" w:space="0" w:color="auto"/>
                  </w:tcBorders>
                </w:tcPr>
                <w:p w14:paraId="291757CE" w14:textId="77777777" w:rsidR="00576D43" w:rsidRDefault="00576D43" w:rsidP="00576D43">
                  <w:pPr>
                    <w:jc w:val="right"/>
                    <w:rPr>
                      <w:rFonts w:ascii="ＭＳ ゴシック" w:eastAsia="ＭＳ ゴシック" w:hAnsi="ＭＳ ゴシック"/>
                      <w:bCs/>
                      <w:sz w:val="20"/>
                    </w:rPr>
                  </w:pPr>
                </w:p>
              </w:tc>
              <w:tc>
                <w:tcPr>
                  <w:tcW w:w="1276" w:type="dxa"/>
                  <w:tcBorders>
                    <w:bottom w:val="dashed" w:sz="4" w:space="0" w:color="auto"/>
                  </w:tcBorders>
                </w:tcPr>
                <w:p w14:paraId="7F9030E8" w14:textId="77777777" w:rsidR="00576D43" w:rsidRDefault="00576D43" w:rsidP="00576D43">
                  <w:pPr>
                    <w:jc w:val="right"/>
                    <w:rPr>
                      <w:rFonts w:ascii="ＭＳ ゴシック" w:eastAsia="ＭＳ ゴシック" w:hAnsi="ＭＳ ゴシック"/>
                      <w:bCs/>
                      <w:sz w:val="20"/>
                    </w:rPr>
                  </w:pPr>
                </w:p>
              </w:tc>
              <w:tc>
                <w:tcPr>
                  <w:tcW w:w="1269" w:type="dxa"/>
                  <w:tcBorders>
                    <w:bottom w:val="dashed" w:sz="4" w:space="0" w:color="auto"/>
                  </w:tcBorders>
                </w:tcPr>
                <w:p w14:paraId="59B12187" w14:textId="77777777" w:rsidR="00576D43" w:rsidRDefault="00576D43" w:rsidP="00576D43">
                  <w:pPr>
                    <w:jc w:val="right"/>
                    <w:rPr>
                      <w:rFonts w:ascii="ＭＳ ゴシック" w:eastAsia="ＭＳ ゴシック" w:hAnsi="ＭＳ ゴシック"/>
                      <w:bCs/>
                      <w:sz w:val="20"/>
                    </w:rPr>
                  </w:pPr>
                </w:p>
              </w:tc>
            </w:tr>
            <w:tr w:rsidR="00576D43" w14:paraId="7115277E" w14:textId="77777777" w:rsidTr="00E0562F">
              <w:trPr>
                <w:trHeight w:val="360"/>
              </w:trPr>
              <w:tc>
                <w:tcPr>
                  <w:tcW w:w="5103" w:type="dxa"/>
                  <w:tcBorders>
                    <w:bottom w:val="single" w:sz="4" w:space="0" w:color="auto"/>
                  </w:tcBorders>
                </w:tcPr>
                <w:p w14:paraId="301375B4" w14:textId="77777777" w:rsidR="008A0DED" w:rsidRDefault="00576D43" w:rsidP="008A0DED">
                  <w:pPr>
                    <w:ind w:leftChars="32" w:left="67"/>
                    <w:rPr>
                      <w:rFonts w:ascii="ＭＳ ゴシック" w:eastAsia="ＭＳ ゴシック" w:hAnsi="ＭＳ ゴシック"/>
                      <w:bCs/>
                      <w:sz w:val="22"/>
                    </w:rPr>
                  </w:pPr>
                  <w:r>
                    <w:rPr>
                      <w:rFonts w:ascii="ＭＳ ゴシック" w:eastAsia="ＭＳ ゴシック" w:hAnsi="ＭＳ ゴシック" w:hint="eastAsia"/>
                      <w:bCs/>
                      <w:sz w:val="22"/>
                    </w:rPr>
                    <w:t>Ⅰ．事業費（補助率：定額）</w:t>
                  </w:r>
                </w:p>
                <w:p w14:paraId="1C470969" w14:textId="7EB10623" w:rsidR="008A0DED" w:rsidRDefault="008A0DED" w:rsidP="008A0DED">
                  <w:pPr>
                    <w:ind w:leftChars="32" w:left="67" w:firstLineChars="600" w:firstLine="1320"/>
                    <w:rPr>
                      <w:rFonts w:ascii="ＭＳ ゴシック" w:eastAsia="ＭＳ ゴシック" w:hAnsi="ＭＳ ゴシック"/>
                      <w:bCs/>
                      <w:sz w:val="22"/>
                    </w:rPr>
                  </w:pPr>
                  <w:r>
                    <w:rPr>
                      <w:rFonts w:ascii="ＭＳ ゴシック" w:eastAsia="ＭＳ ゴシック" w:hAnsi="ＭＳ ゴシック" w:hint="eastAsia"/>
                      <w:bCs/>
                      <w:sz w:val="22"/>
                    </w:rPr>
                    <w:t>１件あたりの補助額○万円</w:t>
                  </w:r>
                </w:p>
                <w:p w14:paraId="2EA967A3" w14:textId="4776F05E" w:rsidR="00576D43" w:rsidRDefault="008A0DED" w:rsidP="008A0DED">
                  <w:pPr>
                    <w:ind w:leftChars="24" w:left="50"/>
                    <w:rPr>
                      <w:rFonts w:ascii="ＭＳ ゴシック" w:eastAsia="ＭＳ ゴシック" w:hAnsi="ＭＳ ゴシック"/>
                      <w:bCs/>
                      <w:sz w:val="22"/>
                    </w:rPr>
                  </w:pPr>
                  <w:r>
                    <w:rPr>
                      <w:rFonts w:ascii="ＭＳ ゴシック" w:eastAsia="ＭＳ ゴシック" w:hAnsi="ＭＳ ゴシック" w:hint="eastAsia"/>
                      <w:bCs/>
                      <w:sz w:val="22"/>
                    </w:rPr>
                    <w:t xml:space="preserve">　　　　　　　　採択予定事業数　○件　</w:t>
                  </w:r>
                </w:p>
              </w:tc>
              <w:tc>
                <w:tcPr>
                  <w:tcW w:w="1418" w:type="dxa"/>
                  <w:tcBorders>
                    <w:bottom w:val="single" w:sz="4" w:space="0" w:color="auto"/>
                  </w:tcBorders>
                </w:tcPr>
                <w:p w14:paraId="33F9B2A8"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76" w:type="dxa"/>
                  <w:tcBorders>
                    <w:bottom w:val="single" w:sz="4" w:space="0" w:color="auto"/>
                  </w:tcBorders>
                </w:tcPr>
                <w:p w14:paraId="0D4793B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69" w:type="dxa"/>
                  <w:tcBorders>
                    <w:bottom w:val="single" w:sz="4" w:space="0" w:color="auto"/>
                  </w:tcBorders>
                </w:tcPr>
                <w:p w14:paraId="0DFAFEFF"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r>
            <w:tr w:rsidR="00576D43" w14:paraId="455BD0AF" w14:textId="77777777" w:rsidTr="00E0562F">
              <w:trPr>
                <w:trHeight w:val="291"/>
              </w:trPr>
              <w:tc>
                <w:tcPr>
                  <w:tcW w:w="5103" w:type="dxa"/>
                  <w:tcBorders>
                    <w:top w:val="single" w:sz="4" w:space="0" w:color="auto"/>
                    <w:bottom w:val="dashed" w:sz="4" w:space="0" w:color="auto"/>
                  </w:tcBorders>
                </w:tcPr>
                <w:p w14:paraId="53990914"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w:t>
                  </w:r>
                </w:p>
                <w:p w14:paraId="30FE2B4B" w14:textId="77777777" w:rsidR="00576D43" w:rsidRPr="00CF0077"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※委託・外注費を除く</w:t>
                  </w:r>
                </w:p>
              </w:tc>
              <w:tc>
                <w:tcPr>
                  <w:tcW w:w="1418" w:type="dxa"/>
                  <w:tcBorders>
                    <w:top w:val="single" w:sz="4" w:space="0" w:color="auto"/>
                    <w:bottom w:val="dashed" w:sz="4" w:space="0" w:color="auto"/>
                  </w:tcBorders>
                </w:tcPr>
                <w:p w14:paraId="21CFACB9"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6,140,200</w:t>
                  </w:r>
                </w:p>
              </w:tc>
              <w:tc>
                <w:tcPr>
                  <w:tcW w:w="1276" w:type="dxa"/>
                  <w:tcBorders>
                    <w:top w:val="single" w:sz="4" w:space="0" w:color="auto"/>
                    <w:bottom w:val="dashed" w:sz="4" w:space="0" w:color="auto"/>
                  </w:tcBorders>
                </w:tcPr>
                <w:p w14:paraId="3721EBD5"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c>
                <w:tcPr>
                  <w:tcW w:w="1269" w:type="dxa"/>
                  <w:tcBorders>
                    <w:top w:val="single" w:sz="4" w:space="0" w:color="auto"/>
                    <w:bottom w:val="dashed" w:sz="4" w:space="0" w:color="auto"/>
                  </w:tcBorders>
                </w:tcPr>
                <w:p w14:paraId="2B610DD1"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r>
            <w:tr w:rsidR="00576D43" w14:paraId="30D120B4" w14:textId="77777777" w:rsidTr="00E0562F">
              <w:trPr>
                <w:trHeight w:val="345"/>
              </w:trPr>
              <w:tc>
                <w:tcPr>
                  <w:tcW w:w="5103" w:type="dxa"/>
                  <w:tcBorders>
                    <w:top w:val="dashed" w:sz="4" w:space="0" w:color="auto"/>
                    <w:bottom w:val="single" w:sz="4" w:space="0" w:color="auto"/>
                  </w:tcBorders>
                </w:tcPr>
                <w:p w14:paraId="6E61A788"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人件費</w:t>
                  </w:r>
                </w:p>
                <w:p w14:paraId="33650411"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4559DD29"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238657B2" w14:textId="77777777" w:rsidR="00576D43" w:rsidRDefault="00576D43" w:rsidP="00576D43">
                  <w:pPr>
                    <w:ind w:leftChars="50" w:left="105"/>
                    <w:rPr>
                      <w:rFonts w:ascii="ＭＳ ゴシック" w:eastAsia="ＭＳ ゴシック" w:hAnsi="ＭＳ ゴシック"/>
                      <w:bCs/>
                      <w:sz w:val="22"/>
                    </w:rPr>
                  </w:pPr>
                  <w:r>
                    <w:rPr>
                      <w:rFonts w:ascii="ＭＳ ゴシック" w:eastAsia="ＭＳ ゴシック" w:hAnsi="ＭＳ ゴシック" w:hint="eastAsia"/>
                      <w:bCs/>
                      <w:sz w:val="22"/>
                    </w:rPr>
                    <w:t>備品費</w:t>
                  </w:r>
                  <w:r>
                    <w:rPr>
                      <w:rFonts w:ascii="ＭＳ ゴシック" w:eastAsia="ＭＳ ゴシック" w:hAnsi="ＭＳ ゴシック"/>
                      <w:bCs/>
                      <w:sz w:val="22"/>
                    </w:rPr>
                    <w:br/>
                  </w:r>
                  <w:r>
                    <w:rPr>
                      <w:rFonts w:ascii="ＭＳ ゴシック" w:eastAsia="ＭＳ ゴシック" w:hAnsi="ＭＳ ゴシック" w:hint="eastAsia"/>
                      <w:bCs/>
                      <w:sz w:val="22"/>
                    </w:rPr>
                    <w:t>一般管理費（○％）</w:t>
                  </w:r>
                </w:p>
                <w:p w14:paraId="73DF0D6B"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4F12C632" w14:textId="77777777" w:rsidR="00576D43" w:rsidRDefault="00576D43" w:rsidP="00576D43">
                  <w:pPr>
                    <w:ind w:left="-81"/>
                    <w:rPr>
                      <w:rFonts w:ascii="ＭＳ ゴシック" w:eastAsia="ＭＳ ゴシック" w:hAnsi="ＭＳ ゴシック"/>
                      <w:bCs/>
                      <w:sz w:val="22"/>
                    </w:rPr>
                  </w:pPr>
                </w:p>
              </w:tc>
              <w:tc>
                <w:tcPr>
                  <w:tcW w:w="1418" w:type="dxa"/>
                  <w:tcBorders>
                    <w:top w:val="dashed" w:sz="4" w:space="0" w:color="auto"/>
                    <w:bottom w:val="single" w:sz="4" w:space="0" w:color="auto"/>
                  </w:tcBorders>
                </w:tcPr>
                <w:p w14:paraId="1E4A3D9D"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212A7486"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132,0</w:t>
                  </w:r>
                  <w:r w:rsidRPr="00683FA1">
                    <w:rPr>
                      <w:rFonts w:ascii="ＭＳ ゴシック" w:eastAsia="ＭＳ ゴシック" w:hAnsi="ＭＳ ゴシック" w:hint="eastAsia"/>
                      <w:bCs/>
                      <w:sz w:val="20"/>
                    </w:rPr>
                    <w:t>00</w:t>
                  </w:r>
                </w:p>
                <w:p w14:paraId="74C4ECE7"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41C14AE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3,300,000</w:t>
                  </w:r>
                </w:p>
                <w:p w14:paraId="2F63A330"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558,200</w:t>
                  </w:r>
                </w:p>
              </w:tc>
              <w:tc>
                <w:tcPr>
                  <w:tcW w:w="1276" w:type="dxa"/>
                  <w:tcBorders>
                    <w:top w:val="dashed" w:sz="4" w:space="0" w:color="auto"/>
                    <w:bottom w:val="single" w:sz="4" w:space="0" w:color="auto"/>
                  </w:tcBorders>
                </w:tcPr>
                <w:p w14:paraId="1C783A6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4B659D0B"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w:t>
                  </w:r>
                </w:p>
                <w:p w14:paraId="1446931A"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728619B2"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3,000,000</w:t>
                  </w:r>
                </w:p>
                <w:p w14:paraId="1D94A5EC"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527,000</w:t>
                  </w:r>
                </w:p>
              </w:tc>
              <w:tc>
                <w:tcPr>
                  <w:tcW w:w="1269" w:type="dxa"/>
                  <w:tcBorders>
                    <w:top w:val="dashed" w:sz="4" w:space="0" w:color="auto"/>
                    <w:bottom w:val="single" w:sz="4" w:space="0" w:color="auto"/>
                  </w:tcBorders>
                </w:tcPr>
                <w:p w14:paraId="6AAE03B5" w14:textId="77777777" w:rsidR="00576D43" w:rsidRPr="00683FA1" w:rsidRDefault="00576D43" w:rsidP="00576D43">
                  <w:pPr>
                    <w:jc w:val="right"/>
                    <w:rPr>
                      <w:rFonts w:ascii="ＭＳ ゴシック" w:eastAsia="ＭＳ ゴシック" w:hAnsi="ＭＳ ゴシック"/>
                      <w:bCs/>
                      <w:sz w:val="20"/>
                    </w:rPr>
                  </w:pPr>
                </w:p>
              </w:tc>
            </w:tr>
            <w:tr w:rsidR="00576D43" w14:paraId="444D027B" w14:textId="77777777" w:rsidTr="00E0562F">
              <w:trPr>
                <w:trHeight w:val="345"/>
              </w:trPr>
              <w:tc>
                <w:tcPr>
                  <w:tcW w:w="5103" w:type="dxa"/>
                  <w:tcBorders>
                    <w:top w:val="single" w:sz="4" w:space="0" w:color="auto"/>
                    <w:bottom w:val="dashed" w:sz="4" w:space="0" w:color="auto"/>
                  </w:tcBorders>
                </w:tcPr>
                <w:p w14:paraId="61E06D15" w14:textId="1A53959E"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Ⅲ</w:t>
                  </w:r>
                  <w:r w:rsidRPr="00363546">
                    <w:rPr>
                      <w:rFonts w:ascii="ＭＳ ゴシック" w:eastAsia="ＭＳ ゴシック" w:hAnsi="ＭＳ ゴシック" w:hint="eastAsia"/>
                      <w:bCs/>
                      <w:sz w:val="22"/>
                    </w:rPr>
                    <w:t>．業務管理費</w:t>
                  </w:r>
                  <w:r>
                    <w:rPr>
                      <w:rFonts w:ascii="ＭＳ ゴシック" w:eastAsia="ＭＳ ゴシック" w:hAnsi="ＭＳ ゴシック" w:hint="eastAsia"/>
                      <w:bCs/>
                      <w:sz w:val="22"/>
                    </w:rPr>
                    <w:t>②</w:t>
                  </w:r>
                  <w:r w:rsidRPr="00363546">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Pr="00363546">
                    <w:rPr>
                      <w:rFonts w:ascii="ＭＳ ゴシック" w:eastAsia="ＭＳ ゴシック" w:hAnsi="ＭＳ ゴシック" w:hint="eastAsia"/>
                      <w:bCs/>
                      <w:sz w:val="22"/>
                    </w:rPr>
                    <w:t>）</w:t>
                  </w:r>
                </w:p>
              </w:tc>
              <w:tc>
                <w:tcPr>
                  <w:tcW w:w="1418" w:type="dxa"/>
                  <w:tcBorders>
                    <w:top w:val="single" w:sz="4" w:space="0" w:color="auto"/>
                    <w:bottom w:val="dashed" w:sz="4" w:space="0" w:color="auto"/>
                  </w:tcBorders>
                </w:tcPr>
                <w:p w14:paraId="79C5BAB5" w14:textId="77777777" w:rsidR="00576D43" w:rsidRPr="00363546"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single" w:sz="4" w:space="0" w:color="auto"/>
                    <w:bottom w:val="dashed" w:sz="4" w:space="0" w:color="auto"/>
                  </w:tcBorders>
                </w:tcPr>
                <w:p w14:paraId="3198AA2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single" w:sz="4" w:space="0" w:color="auto"/>
                    <w:bottom w:val="dashed" w:sz="4" w:space="0" w:color="auto"/>
                  </w:tcBorders>
                </w:tcPr>
                <w:p w14:paraId="48C4E333" w14:textId="71FB0512" w:rsidR="00576D43" w:rsidRPr="00683FA1"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r>
            <w:tr w:rsidR="00E0562F" w14:paraId="7C8195FC" w14:textId="77777777" w:rsidTr="0095122A">
              <w:trPr>
                <w:trHeight w:val="345"/>
              </w:trPr>
              <w:tc>
                <w:tcPr>
                  <w:tcW w:w="5103" w:type="dxa"/>
                  <w:tcBorders>
                    <w:top w:val="dashed" w:sz="4" w:space="0" w:color="auto"/>
                    <w:bottom w:val="dashed" w:sz="4" w:space="0" w:color="auto"/>
                  </w:tcBorders>
                </w:tcPr>
                <w:p w14:paraId="67E66FF0" w14:textId="6818CBE9" w:rsidR="00E0562F" w:rsidRDefault="00E0562F"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0E613B08" w14:textId="126FA04E"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dashed" w:sz="4" w:space="0" w:color="auto"/>
                    <w:bottom w:val="dashed" w:sz="4" w:space="0" w:color="auto"/>
                  </w:tcBorders>
                </w:tcPr>
                <w:p w14:paraId="43226A83" w14:textId="723AA1C1"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dashed" w:sz="4" w:space="0" w:color="auto"/>
                    <w:bottom w:val="dashed" w:sz="4" w:space="0" w:color="auto"/>
                  </w:tcBorders>
                </w:tcPr>
                <w:p w14:paraId="1A5CFDCE" w14:textId="77777777" w:rsidR="00E0562F" w:rsidRPr="00683FA1" w:rsidRDefault="00E0562F" w:rsidP="00576D43">
                  <w:pPr>
                    <w:jc w:val="right"/>
                    <w:rPr>
                      <w:rFonts w:ascii="ＭＳ ゴシック" w:eastAsia="ＭＳ ゴシック" w:hAnsi="ＭＳ ゴシック"/>
                      <w:bCs/>
                      <w:sz w:val="20"/>
                    </w:rPr>
                  </w:pPr>
                </w:p>
              </w:tc>
            </w:tr>
            <w:tr w:rsidR="00576D43" w14:paraId="3E97E1A8" w14:textId="77777777" w:rsidTr="0095122A">
              <w:trPr>
                <w:trHeight w:val="270"/>
              </w:trPr>
              <w:tc>
                <w:tcPr>
                  <w:tcW w:w="5103" w:type="dxa"/>
                  <w:tcBorders>
                    <w:top w:val="dashed" w:sz="4" w:space="0" w:color="auto"/>
                  </w:tcBorders>
                </w:tcPr>
                <w:p w14:paraId="5964F230" w14:textId="77777777" w:rsidR="00576D43" w:rsidRPr="00683FA1" w:rsidRDefault="00576D43" w:rsidP="00576D43">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8" w:type="dxa"/>
                  <w:tcBorders>
                    <w:top w:val="dashed" w:sz="4" w:space="0" w:color="auto"/>
                  </w:tcBorders>
                </w:tcPr>
                <w:p w14:paraId="10ABFC8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58,340,200</w:t>
                  </w:r>
                </w:p>
              </w:tc>
              <w:tc>
                <w:tcPr>
                  <w:tcW w:w="1276" w:type="dxa"/>
                  <w:tcBorders>
                    <w:top w:val="dashed" w:sz="4" w:space="0" w:color="auto"/>
                  </w:tcBorders>
                </w:tcPr>
                <w:p w14:paraId="310449E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c>
                <w:tcPr>
                  <w:tcW w:w="1269" w:type="dxa"/>
                  <w:tcBorders>
                    <w:top w:val="dashed" w:sz="4" w:space="0" w:color="auto"/>
                  </w:tcBorders>
                </w:tcPr>
                <w:p w14:paraId="0C94AC05"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r>
          </w:tbl>
          <w:p w14:paraId="63B8B974" w14:textId="77777777" w:rsidR="00576D43" w:rsidRPr="000E4487" w:rsidRDefault="00576D43" w:rsidP="00576D43">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40AF85A9" w14:textId="77777777" w:rsidR="00576D43" w:rsidRPr="00912A11"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w:t>
            </w:r>
            <w:r w:rsidRPr="00912A11">
              <w:rPr>
                <w:rFonts w:ascii="ＭＳ ゴシック" w:eastAsia="ＭＳ ゴシック" w:hAnsi="ＭＳ ゴシック" w:hint="eastAsia"/>
                <w:bCs/>
                <w:sz w:val="22"/>
              </w:rPr>
              <w:lastRenderedPageBreak/>
              <w:t>とおりとしてください。</w:t>
            </w:r>
          </w:p>
          <w:p w14:paraId="28A77B2A" w14:textId="77777777" w:rsidR="00576D43" w:rsidRDefault="00576D43" w:rsidP="00576D4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3C2CBAC6" w14:textId="77777777" w:rsidR="00576D43" w:rsidRDefault="00576D43" w:rsidP="00576D43">
            <w:pPr>
              <w:ind w:leftChars="100" w:left="210"/>
              <w:rPr>
                <w:rFonts w:ascii="ＭＳ ゴシック" w:eastAsia="ＭＳ ゴシック" w:hAnsi="ＭＳ ゴシック"/>
                <w:bCs/>
                <w:sz w:val="22"/>
              </w:rPr>
            </w:pPr>
          </w:p>
          <w:p w14:paraId="1B060078" w14:textId="77777777" w:rsidR="00576D43" w:rsidRDefault="00576D43" w:rsidP="00576D43">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504CBA75"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58,340,200円</w:t>
            </w:r>
          </w:p>
          <w:p w14:paraId="2A9A038E"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Pr="004C18EC">
              <w:rPr>
                <w:rFonts w:ascii="ＭＳ ゴシック" w:eastAsia="ＭＳ ゴシック" w:hAnsi="ＭＳ ゴシック"/>
                <w:bCs/>
                <w:sz w:val="22"/>
              </w:rPr>
              <w:t>57,797,000</w:t>
            </w:r>
            <w:r>
              <w:rPr>
                <w:rFonts w:ascii="ＭＳ ゴシック" w:eastAsia="ＭＳ ゴシック" w:hAnsi="ＭＳ ゴシック" w:hint="eastAsia"/>
                <w:bCs/>
                <w:sz w:val="22"/>
              </w:rPr>
              <w:t>円</w:t>
            </w:r>
          </w:p>
          <w:p w14:paraId="71872B6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699855C5"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141F5A7C"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0円</w:t>
            </w:r>
          </w:p>
          <w:p w14:paraId="11DEFA73"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323AD87B"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0円</w:t>
            </w:r>
          </w:p>
          <w:p w14:paraId="168FC43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０円</w:t>
            </w:r>
          </w:p>
          <w:p w14:paraId="29A551DB" w14:textId="24668004"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p w14:paraId="0F03252E" w14:textId="76E89282" w:rsidR="00E6220A" w:rsidRDefault="00E6220A" w:rsidP="002C0949">
            <w:pPr>
              <w:rPr>
                <w:rFonts w:ascii="ＭＳ ゴシック" w:eastAsia="ＭＳ ゴシック" w:hAnsi="ＭＳ ゴシック"/>
                <w:bCs/>
                <w:sz w:val="22"/>
              </w:rPr>
            </w:pPr>
          </w:p>
        </w:tc>
      </w:tr>
    </w:tbl>
    <w:p w14:paraId="116E5DE5" w14:textId="2330C410" w:rsidR="005C11CF" w:rsidRDefault="005C11CF">
      <w:pPr>
        <w:rPr>
          <w:rFonts w:ascii="ＭＳ ゴシック" w:eastAsia="ＭＳ ゴシック" w:hAnsi="ＭＳ ゴシック"/>
          <w:bCs/>
          <w:sz w:val="22"/>
        </w:rPr>
      </w:pPr>
    </w:p>
    <w:p w14:paraId="20DE4F63" w14:textId="77777777" w:rsidR="005C11CF" w:rsidRDefault="005C11CF">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A1B87E8"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C11CF" w:rsidRPr="007661F7" w14:paraId="324A6007" w14:textId="77777777" w:rsidTr="0095122A">
        <w:trPr>
          <w:trHeight w:val="704"/>
        </w:trPr>
        <w:tc>
          <w:tcPr>
            <w:tcW w:w="1365" w:type="dxa"/>
            <w:vAlign w:val="center"/>
          </w:tcPr>
          <w:p w14:paraId="4D39B482" w14:textId="77777777" w:rsidR="005C11CF" w:rsidRPr="007661F7" w:rsidRDefault="005C11CF" w:rsidP="0095122A">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受付番号</w:t>
            </w:r>
          </w:p>
          <w:p w14:paraId="39CEC847" w14:textId="77777777" w:rsidR="005C11CF" w:rsidRPr="007661F7" w:rsidRDefault="005C11CF" w:rsidP="0095122A">
            <w:pPr>
              <w:jc w:val="center"/>
              <w:rPr>
                <w:rFonts w:ascii="ＭＳ ゴシック" w:eastAsia="ＭＳ ゴシック" w:hAnsi="ＭＳ ゴシック"/>
                <w:bCs/>
                <w:sz w:val="20"/>
                <w:szCs w:val="20"/>
              </w:rPr>
            </w:pPr>
            <w:r w:rsidRPr="007661F7">
              <w:rPr>
                <w:rFonts w:ascii="ＭＳ ゴシック" w:eastAsia="ＭＳ ゴシック" w:hAnsi="ＭＳ ゴシック" w:hint="eastAsia"/>
                <w:bCs/>
                <w:sz w:val="20"/>
                <w:szCs w:val="20"/>
              </w:rPr>
              <w:t>※記載不要</w:t>
            </w:r>
          </w:p>
        </w:tc>
        <w:tc>
          <w:tcPr>
            <w:tcW w:w="2027" w:type="dxa"/>
            <w:vAlign w:val="center"/>
          </w:tcPr>
          <w:p w14:paraId="4CE61898" w14:textId="77777777" w:rsidR="005C11CF" w:rsidRPr="007661F7" w:rsidRDefault="005C11CF" w:rsidP="0095122A">
            <w:pPr>
              <w:rPr>
                <w:rFonts w:ascii="ＭＳ ゴシック" w:eastAsia="ＭＳ ゴシック" w:hAnsi="ＭＳ ゴシック"/>
                <w:bCs/>
                <w:sz w:val="22"/>
              </w:rPr>
            </w:pPr>
          </w:p>
        </w:tc>
      </w:tr>
    </w:tbl>
    <w:p w14:paraId="6A52BA17" w14:textId="77777777" w:rsidR="005C11CF" w:rsidRPr="007661F7" w:rsidRDefault="005C11CF" w:rsidP="005C11CF">
      <w:pPr>
        <w:rPr>
          <w:rFonts w:ascii="ＭＳ ゴシック" w:eastAsia="ＭＳ ゴシック" w:hAnsi="ＭＳ ゴシック"/>
          <w:bCs/>
          <w:sz w:val="22"/>
        </w:rPr>
      </w:pPr>
    </w:p>
    <w:p w14:paraId="02BA047D" w14:textId="77777777" w:rsidR="005C11CF" w:rsidRPr="00155F6C" w:rsidRDefault="005C11CF" w:rsidP="005C11CF">
      <w:pPr>
        <w:jc w:val="center"/>
        <w:rPr>
          <w:rFonts w:ascii="ＭＳ ゴシック" w:eastAsia="ＭＳ ゴシック" w:hAnsi="ＭＳ ゴシック"/>
          <w:bCs/>
          <w:sz w:val="22"/>
        </w:rPr>
      </w:pPr>
      <w:r w:rsidRPr="00155F6C">
        <w:rPr>
          <w:rFonts w:ascii="ＭＳ ゴシック" w:eastAsia="ＭＳ ゴシック" w:hAnsi="ＭＳ ゴシック" w:hint="eastAsia"/>
          <w:bCs/>
          <w:sz w:val="22"/>
        </w:rPr>
        <w:t>委託・外注費の額の割合が５０％を超える理由書</w:t>
      </w:r>
    </w:p>
    <w:p w14:paraId="354AD3C0" w14:textId="0A2D3E4E" w:rsidR="005C11CF" w:rsidRPr="00155F6C" w:rsidRDefault="005C11CF" w:rsidP="005C11CF">
      <w:pPr>
        <w:rPr>
          <w:rFonts w:ascii="ＭＳ ゴシック" w:eastAsia="ＭＳ ゴシック" w:hAnsi="ＭＳ ゴシック"/>
          <w:bCs/>
          <w:sz w:val="22"/>
        </w:rPr>
      </w:pPr>
      <w:r w:rsidRPr="00155F6C">
        <w:rPr>
          <w:rFonts w:ascii="ＭＳ ゴシック" w:eastAsia="ＭＳ ゴシック" w:hAnsi="ＭＳ ゴシック" w:hint="eastAsia"/>
          <w:bCs/>
          <w:sz w:val="22"/>
        </w:rPr>
        <w:t>１．事業名：令和</w:t>
      </w:r>
      <w:r w:rsidR="00E067FF">
        <w:rPr>
          <w:rFonts w:ascii="ＭＳ ゴシック" w:eastAsia="ＭＳ ゴシック" w:hAnsi="ＭＳ ゴシック" w:hint="eastAsia"/>
          <w:bCs/>
          <w:sz w:val="22"/>
        </w:rPr>
        <w:t>６</w:t>
      </w:r>
      <w:r w:rsidRPr="00155F6C">
        <w:rPr>
          <w:rFonts w:ascii="ＭＳ ゴシック" w:eastAsia="ＭＳ ゴシック" w:hAnsi="ＭＳ ゴシック" w:hint="eastAsia"/>
          <w:bCs/>
          <w:sz w:val="22"/>
        </w:rPr>
        <w:t>年度</w:t>
      </w:r>
      <w:r w:rsidR="001F0F9D" w:rsidRPr="00155F6C">
        <w:rPr>
          <w:rFonts w:ascii="ＭＳ ゴシック" w:eastAsia="ＭＳ ゴシック" w:hAnsi="ＭＳ ゴシック" w:hint="eastAsia"/>
          <w:bCs/>
          <w:sz w:val="22"/>
        </w:rPr>
        <w:t>補正予算</w:t>
      </w:r>
      <w:r w:rsidRPr="00155F6C">
        <w:rPr>
          <w:rFonts w:ascii="ＭＳ ゴシック" w:eastAsia="ＭＳ ゴシック" w:hAnsi="ＭＳ ゴシック" w:hint="eastAsia"/>
          <w:bCs/>
          <w:sz w:val="22"/>
        </w:rPr>
        <w:t>「</w:t>
      </w:r>
      <w:r w:rsidR="00E067FF">
        <w:rPr>
          <w:rFonts w:ascii="ＭＳ ゴシック" w:eastAsia="ＭＳ ゴシック" w:hAnsi="ＭＳ ゴシック" w:hint="eastAsia"/>
          <w:bCs/>
          <w:sz w:val="22"/>
        </w:rPr>
        <w:t>スポーツエンターテインメント・コンテンツ海外展開支援事業費補助金</w:t>
      </w:r>
      <w:r w:rsidRPr="00155F6C">
        <w:rPr>
          <w:rFonts w:ascii="ＭＳ ゴシック" w:eastAsia="ＭＳ ゴシック" w:hAnsi="ＭＳ ゴシック" w:hint="eastAsia"/>
          <w:bCs/>
          <w:sz w:val="22"/>
        </w:rPr>
        <w:t>」</w:t>
      </w:r>
    </w:p>
    <w:p w14:paraId="12AA4A44" w14:textId="77777777" w:rsidR="005C11CF" w:rsidRPr="00155F6C" w:rsidRDefault="005C11CF" w:rsidP="005C11CF">
      <w:pPr>
        <w:rPr>
          <w:rFonts w:ascii="ＭＳ ゴシック" w:eastAsia="ＭＳ ゴシック" w:hAnsi="ＭＳ ゴシック"/>
          <w:bCs/>
          <w:sz w:val="22"/>
        </w:rPr>
      </w:pPr>
    </w:p>
    <w:p w14:paraId="29EFD132" w14:textId="5999202E"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62747421" w14:textId="39EF0861" w:rsidR="00007F4C" w:rsidRPr="007661F7" w:rsidRDefault="00007F4C" w:rsidP="005C11CF">
      <w:pPr>
        <w:rPr>
          <w:rFonts w:ascii="ＭＳ ゴシック" w:eastAsia="ＭＳ ゴシック" w:hAnsi="ＭＳ ゴシック"/>
          <w:bCs/>
          <w:sz w:val="22"/>
        </w:rPr>
      </w:pPr>
    </w:p>
    <w:p w14:paraId="22214EFA" w14:textId="16284A04" w:rsidR="00007F4C" w:rsidRPr="007661F7" w:rsidRDefault="00007F4C" w:rsidP="005C11CF">
      <w:pPr>
        <w:rPr>
          <w:rFonts w:ascii="ＭＳ ゴシック" w:eastAsia="ＭＳ ゴシック" w:hAnsi="ＭＳ ゴシック"/>
          <w:bCs/>
          <w:sz w:val="22"/>
        </w:rPr>
      </w:pPr>
      <w:bookmarkStart w:id="4" w:name="_Hlk103865371"/>
      <w:r w:rsidRPr="007661F7">
        <w:rPr>
          <w:rFonts w:ascii="ＭＳ ゴシック" w:eastAsia="ＭＳ ゴシック" w:hAnsi="ＭＳ ゴシック" w:hint="eastAsia"/>
          <w:bCs/>
          <w:sz w:val="22"/>
        </w:rPr>
        <w:t>３．本事業における委託</w:t>
      </w:r>
      <w:r w:rsidR="00D7471E" w:rsidRPr="007661F7">
        <w:rPr>
          <w:rFonts w:ascii="ＭＳ ゴシック" w:eastAsia="ＭＳ ゴシック" w:hAnsi="ＭＳ ゴシック" w:hint="eastAsia"/>
          <w:bCs/>
          <w:sz w:val="22"/>
        </w:rPr>
        <w:t>・外注</w:t>
      </w:r>
      <w:r w:rsidRPr="007661F7">
        <w:rPr>
          <w:rFonts w:ascii="ＭＳ ゴシック" w:eastAsia="ＭＳ ゴシック" w:hAnsi="ＭＳ ゴシック" w:hint="eastAsia"/>
          <w:bCs/>
          <w:sz w:val="22"/>
        </w:rPr>
        <w:t>費率</w:t>
      </w:r>
    </w:p>
    <w:p w14:paraId="37B81BB7" w14:textId="18AE34EC" w:rsidR="00007F4C" w:rsidRPr="007661F7" w:rsidRDefault="005B08EF" w:rsidP="005C11CF">
      <w:pPr>
        <w:rPr>
          <w:rFonts w:ascii="ＭＳ ゴシック" w:eastAsia="ＭＳ ゴシック" w:hAnsi="ＭＳ ゴシック"/>
          <w:bCs/>
          <w:sz w:val="22"/>
        </w:rPr>
      </w:pPr>
      <w:bookmarkStart w:id="5" w:name="_Hlk103871992"/>
      <w:r w:rsidRPr="007661F7">
        <w:rPr>
          <w:rFonts w:ascii="ＭＳ ゴシック" w:eastAsia="ＭＳ ゴシック" w:hAnsi="ＭＳ ゴシック" w:hint="eastAsia"/>
          <w:bCs/>
          <w:sz w:val="22"/>
        </w:rPr>
        <w:t>委託・外注費（</w:t>
      </w:r>
      <w:r w:rsidR="001F0091" w:rsidRPr="007661F7">
        <w:rPr>
          <w:rFonts w:ascii="ＭＳ ゴシック" w:eastAsia="ＭＳ ゴシック" w:hAnsi="ＭＳ ゴシック" w:hint="eastAsia"/>
          <w:bCs/>
          <w:sz w:val="22"/>
        </w:rPr>
        <w:t>注</w:t>
      </w:r>
      <w:r w:rsidRPr="007661F7">
        <w:rPr>
          <w:rFonts w:ascii="ＭＳ ゴシック" w:eastAsia="ＭＳ ゴシック" w:hAnsi="ＭＳ ゴシック" w:hint="eastAsia"/>
          <w:bCs/>
          <w:sz w:val="22"/>
        </w:rPr>
        <w:t>）の契約金額（見込み）の総額÷業務管理費における補助金申請額の総額×１００により算出した率</w:t>
      </w:r>
    </w:p>
    <w:p w14:paraId="22A023C7" w14:textId="650BF6BC" w:rsidR="009739AD" w:rsidRPr="007661F7" w:rsidRDefault="001F0091" w:rsidP="009739AD">
      <w:pPr>
        <w:rPr>
          <w:rFonts w:ascii="ＭＳ ゴシック" w:eastAsia="ＭＳ ゴシック" w:hAnsi="ＭＳ ゴシック"/>
          <w:bCs/>
          <w:sz w:val="22"/>
        </w:rPr>
      </w:pPr>
      <w:bookmarkStart w:id="6" w:name="_Hlk103935532"/>
      <w:r w:rsidRPr="007661F7">
        <w:rPr>
          <w:rFonts w:ascii="ＭＳ ゴシック" w:eastAsia="ＭＳ ゴシック" w:hAnsi="ＭＳ ゴシック" w:hint="eastAsia"/>
          <w:bCs/>
          <w:sz w:val="22"/>
        </w:rPr>
        <w:t>（注）</w:t>
      </w:r>
      <w:r w:rsidR="009739AD" w:rsidRPr="007661F7">
        <w:rPr>
          <w:rFonts w:ascii="ＭＳ ゴシック" w:eastAsia="ＭＳ ゴシック" w:hAnsi="ＭＳ ゴシック" w:hint="eastAsia"/>
          <w:bCs/>
          <w:sz w:val="22"/>
        </w:rPr>
        <w:t>「委託・外注費」：</w:t>
      </w:r>
      <w:r w:rsidR="00E02982" w:rsidRPr="007661F7">
        <w:rPr>
          <w:rFonts w:ascii="ＭＳ ゴシック" w:eastAsia="ＭＳ ゴシック" w:hAnsi="ＭＳ ゴシック" w:hint="eastAsia"/>
          <w:bCs/>
          <w:sz w:val="22"/>
        </w:rPr>
        <w:t>補助事業</w:t>
      </w:r>
      <w:r w:rsidR="009739AD" w:rsidRPr="007661F7">
        <w:rPr>
          <w:rFonts w:ascii="ＭＳ ゴシック" w:eastAsia="ＭＳ ゴシック" w:hAnsi="ＭＳ ゴシック" w:hint="eastAsia"/>
          <w:bCs/>
          <w:sz w:val="22"/>
        </w:rPr>
        <w:t>事務処理マニュアル上の「Ⅰ</w:t>
      </w:r>
      <w:r w:rsidR="009739AD"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08C621D2" w14:textId="4A46062E" w:rsidR="001F0091" w:rsidRPr="007661F7" w:rsidRDefault="009739AD">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74893EF0" w14:textId="39583A6C" w:rsidR="009739AD" w:rsidRPr="007661F7" w:rsidRDefault="009739AD" w:rsidP="007661F7">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6E23D12A" w14:textId="6728B3D9" w:rsidR="009739AD" w:rsidRPr="007661F7" w:rsidRDefault="001F0091" w:rsidP="009739AD">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w:t>
      </w:r>
      <w:r w:rsidR="000109BE" w:rsidRPr="007661F7">
        <w:rPr>
          <w:rFonts w:ascii="ＭＳ ゴシック" w:eastAsia="ＭＳ ゴシック" w:hAnsi="ＭＳ ゴシック" w:hint="eastAsia"/>
          <w:bCs/>
          <w:sz w:val="22"/>
        </w:rPr>
        <w:t>委託・外注費の</w:t>
      </w:r>
      <w:r w:rsidR="009739AD" w:rsidRPr="007661F7">
        <w:rPr>
          <w:rFonts w:ascii="ＭＳ ゴシック" w:eastAsia="ＭＳ ゴシック" w:hAnsi="ＭＳ ゴシック" w:hint="eastAsia"/>
          <w:bCs/>
          <w:sz w:val="22"/>
        </w:rPr>
        <w:t>契約金額</w:t>
      </w:r>
      <w:r w:rsidR="000109BE" w:rsidRPr="007661F7">
        <w:rPr>
          <w:rFonts w:ascii="ＭＳ ゴシック" w:eastAsia="ＭＳ ゴシック" w:hAnsi="ＭＳ ゴシック" w:hint="eastAsia"/>
          <w:bCs/>
          <w:sz w:val="22"/>
        </w:rPr>
        <w:t>は</w:t>
      </w:r>
      <w:r w:rsidR="002F726B" w:rsidRPr="007661F7">
        <w:rPr>
          <w:rFonts w:ascii="ＭＳ ゴシック" w:eastAsia="ＭＳ ゴシック" w:hAnsi="ＭＳ ゴシック" w:hint="eastAsia"/>
          <w:bCs/>
          <w:sz w:val="22"/>
        </w:rPr>
        <w:t>、（様式１）４．補助金申請額における金額に合わせること。</w:t>
      </w:r>
      <w:r w:rsidR="0091656D" w:rsidRPr="007661F7">
        <w:rPr>
          <w:rFonts w:ascii="ＭＳ ゴシック" w:eastAsia="ＭＳ ゴシック" w:hAnsi="ＭＳ ゴシック" w:hint="eastAsia"/>
          <w:bCs/>
          <w:sz w:val="22"/>
        </w:rPr>
        <w:t>税込み</w:t>
      </w:r>
      <w:r w:rsidR="009739AD" w:rsidRPr="007661F7">
        <w:rPr>
          <w:rFonts w:ascii="ＭＳ ゴシック" w:eastAsia="ＭＳ ゴシック" w:hAnsi="ＭＳ ゴシック" w:hint="eastAsia"/>
          <w:bCs/>
          <w:sz w:val="22"/>
        </w:rPr>
        <w:t>１００万円未満の</w:t>
      </w:r>
      <w:r w:rsidR="002F726B" w:rsidRPr="007661F7">
        <w:rPr>
          <w:rFonts w:ascii="ＭＳ ゴシック" w:eastAsia="ＭＳ ゴシック" w:hAnsi="ＭＳ ゴシック" w:hint="eastAsia"/>
          <w:bCs/>
          <w:sz w:val="22"/>
        </w:rPr>
        <w:t>取引も</w:t>
      </w:r>
      <w:r w:rsidR="009739AD" w:rsidRPr="007661F7">
        <w:rPr>
          <w:rFonts w:ascii="ＭＳ ゴシック" w:eastAsia="ＭＳ ゴシック" w:hAnsi="ＭＳ ゴシック" w:hint="eastAsia"/>
          <w:bCs/>
          <w:sz w:val="22"/>
        </w:rPr>
        <w:t>算</w:t>
      </w:r>
      <w:r w:rsidR="00FD15EE" w:rsidRPr="007661F7">
        <w:rPr>
          <w:rFonts w:ascii="ＭＳ ゴシック" w:eastAsia="ＭＳ ゴシック" w:hAnsi="ＭＳ ゴシック" w:hint="eastAsia"/>
          <w:bCs/>
          <w:sz w:val="22"/>
        </w:rPr>
        <w:t>入</w:t>
      </w:r>
      <w:r w:rsidR="009739AD" w:rsidRPr="007661F7">
        <w:rPr>
          <w:rFonts w:ascii="ＭＳ ゴシック" w:eastAsia="ＭＳ ゴシック" w:hAnsi="ＭＳ ゴシック" w:hint="eastAsia"/>
          <w:bCs/>
          <w:sz w:val="22"/>
        </w:rPr>
        <w:t>する。</w:t>
      </w:r>
      <w:bookmarkEnd w:id="5"/>
      <w:r w:rsidR="002F726B" w:rsidRPr="007661F7">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007F4C" w:rsidRPr="007661F7" w14:paraId="6A01E9D1" w14:textId="77777777" w:rsidTr="00007F4C">
        <w:tc>
          <w:tcPr>
            <w:tcW w:w="9060" w:type="dxa"/>
          </w:tcPr>
          <w:bookmarkEnd w:id="6"/>
          <w:p w14:paraId="3358A014" w14:textId="17147FDD" w:rsidR="00007F4C" w:rsidRPr="007661F7" w:rsidRDefault="00007F4C" w:rsidP="007661F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4"/>
    </w:tbl>
    <w:p w14:paraId="7039315F" w14:textId="77777777" w:rsidR="005C11CF" w:rsidRPr="007661F7" w:rsidRDefault="005C11CF" w:rsidP="005C11CF">
      <w:pPr>
        <w:rPr>
          <w:rFonts w:ascii="ＭＳ ゴシック" w:eastAsia="ＭＳ ゴシック" w:hAnsi="ＭＳ ゴシック"/>
          <w:bCs/>
          <w:sz w:val="22"/>
        </w:rPr>
      </w:pPr>
    </w:p>
    <w:p w14:paraId="5D27EAEB" w14:textId="3D226C04" w:rsidR="005C11CF" w:rsidRPr="007661F7" w:rsidRDefault="00007F4C"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w:t>
      </w:r>
      <w:r w:rsidR="005C11CF" w:rsidRPr="007661F7">
        <w:rPr>
          <w:rFonts w:ascii="ＭＳ ゴシック" w:eastAsia="ＭＳ ゴシック" w:hAnsi="ＭＳ ゴシック" w:hint="eastAsia"/>
          <w:bCs/>
          <w:sz w:val="22"/>
        </w:rPr>
        <w:t>．委託先、外注先及び契約金額等</w:t>
      </w:r>
    </w:p>
    <w:p w14:paraId="5F6C184E" w14:textId="77777777" w:rsidR="005C11CF"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0ED477F" w14:textId="77777777" w:rsidR="005C11CF" w:rsidRPr="007661F7" w:rsidRDefault="005C11CF" w:rsidP="005C11CF">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1AE6579D" w14:textId="163C8D5F" w:rsidR="006D2BA7"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w:t>
      </w:r>
      <w:r w:rsidR="00757F55" w:rsidRPr="007661F7">
        <w:rPr>
          <w:rFonts w:ascii="ＭＳ ゴシック" w:eastAsia="ＭＳ ゴシック" w:hAnsi="ＭＳ ゴシック" w:hint="eastAsia"/>
          <w:bCs/>
          <w:sz w:val="22"/>
        </w:rPr>
        <w:t>委託先、外注先</w:t>
      </w:r>
      <w:r w:rsidR="00E02982" w:rsidRPr="007661F7">
        <w:rPr>
          <w:rFonts w:ascii="ＭＳ ゴシック" w:eastAsia="ＭＳ ゴシック" w:hAnsi="ＭＳ ゴシック" w:hint="eastAsia"/>
          <w:bCs/>
          <w:sz w:val="22"/>
        </w:rPr>
        <w:t>ごと</w:t>
      </w:r>
      <w:r w:rsidR="00757F55" w:rsidRPr="007661F7">
        <w:rPr>
          <w:rFonts w:ascii="ＭＳ ゴシック" w:eastAsia="ＭＳ ゴシック" w:hAnsi="ＭＳ ゴシック" w:hint="eastAsia"/>
          <w:bCs/>
          <w:sz w:val="22"/>
        </w:rPr>
        <w:t>の３．の</w:t>
      </w:r>
      <w:r w:rsidRPr="007661F7">
        <w:rPr>
          <w:rFonts w:ascii="ＭＳ ゴシック" w:eastAsia="ＭＳ ゴシック" w:hAnsi="ＭＳ ゴシック" w:hint="eastAsia"/>
          <w:bCs/>
          <w:sz w:val="22"/>
        </w:rPr>
        <w:t>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5C0855" w:rsidRPr="007661F7" w14:paraId="398021D6" w14:textId="77777777" w:rsidTr="007661F7">
        <w:trPr>
          <w:cantSplit/>
          <w:trHeight w:val="1023"/>
        </w:trPr>
        <w:tc>
          <w:tcPr>
            <w:tcW w:w="1909" w:type="dxa"/>
            <w:tcBorders>
              <w:top w:val="single" w:sz="12" w:space="0" w:color="auto"/>
            </w:tcBorders>
            <w:vAlign w:val="center"/>
          </w:tcPr>
          <w:p w14:paraId="60131971" w14:textId="77777777" w:rsidR="005C0855" w:rsidRPr="007661F7" w:rsidRDefault="005C0855" w:rsidP="0095122A">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12632BA3" w14:textId="77777777" w:rsidR="005C0855" w:rsidRPr="007661F7" w:rsidRDefault="005C0855" w:rsidP="0095122A">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018DD307" w14:textId="77777777" w:rsidR="005C0855" w:rsidRPr="007661F7" w:rsidRDefault="005C0855" w:rsidP="0095122A">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8E5599B" w14:textId="77777777" w:rsidR="005C0855" w:rsidRPr="007661F7" w:rsidRDefault="005C0855" w:rsidP="0095122A">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51AB73A3" w14:textId="77777777" w:rsidR="005C0855" w:rsidRPr="007661F7" w:rsidRDefault="005C0855" w:rsidP="0095122A">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5C0855" w:rsidRPr="007661F7" w14:paraId="125DECEB" w14:textId="77777777" w:rsidTr="007661F7">
        <w:trPr>
          <w:cantSplit/>
          <w:trHeight w:val="788"/>
        </w:trPr>
        <w:tc>
          <w:tcPr>
            <w:tcW w:w="1909" w:type="dxa"/>
            <w:vAlign w:val="center"/>
          </w:tcPr>
          <w:p w14:paraId="039EDE9F" w14:textId="77777777" w:rsidR="005C0855" w:rsidRPr="007661F7" w:rsidRDefault="005C0855" w:rsidP="0095122A">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00CF1F01" w14:textId="77777777" w:rsidR="005C0855" w:rsidRPr="007661F7" w:rsidRDefault="005C0855" w:rsidP="0095122A">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0625838C" w14:textId="77777777" w:rsidR="005C0855" w:rsidRPr="007661F7" w:rsidRDefault="005C0855" w:rsidP="0095122A">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68344AC4" w14:textId="77777777" w:rsidR="005C0855" w:rsidRPr="007661F7" w:rsidRDefault="005C0855" w:rsidP="0095122A">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39252C8A" w14:textId="77777777" w:rsidR="005C0855" w:rsidRPr="007661F7" w:rsidRDefault="005C0855" w:rsidP="0095122A">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622A7882" w14:textId="77777777" w:rsidR="005C0855" w:rsidRPr="007661F7" w:rsidRDefault="005C0855" w:rsidP="0095122A">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11941743" w14:textId="77777777" w:rsidTr="007661F7">
        <w:trPr>
          <w:cantSplit/>
          <w:trHeight w:val="788"/>
        </w:trPr>
        <w:tc>
          <w:tcPr>
            <w:tcW w:w="1909" w:type="dxa"/>
            <w:vAlign w:val="center"/>
          </w:tcPr>
          <w:p w14:paraId="3856B71B" w14:textId="77777777" w:rsidR="005C0855" w:rsidRPr="007661F7" w:rsidRDefault="005C0855" w:rsidP="0095122A">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1BB6870" w14:textId="77777777" w:rsidR="005C0855" w:rsidRPr="007661F7" w:rsidRDefault="005C0855" w:rsidP="0095122A">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1EC301FE" w14:textId="77777777" w:rsidR="005C0855" w:rsidRPr="007661F7" w:rsidRDefault="005C0855" w:rsidP="0095122A">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3A3023AC" w14:textId="77777777" w:rsidR="005C0855" w:rsidRPr="007661F7" w:rsidRDefault="005C0855" w:rsidP="0095122A">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63D55260" w14:textId="77777777" w:rsidR="005C0855" w:rsidRPr="007661F7" w:rsidRDefault="005C0855" w:rsidP="0095122A">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09C6255D" w14:textId="77777777" w:rsidR="005C0855" w:rsidRPr="007661F7" w:rsidRDefault="005C0855" w:rsidP="0095122A">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5C0855" w:rsidRPr="005F38CB" w14:paraId="2C793562" w14:textId="77777777" w:rsidTr="007661F7">
        <w:trPr>
          <w:cantSplit/>
          <w:trHeight w:val="788"/>
        </w:trPr>
        <w:tc>
          <w:tcPr>
            <w:tcW w:w="1909" w:type="dxa"/>
            <w:vAlign w:val="center"/>
          </w:tcPr>
          <w:p w14:paraId="794D1AD6" w14:textId="77777777" w:rsidR="005C0855" w:rsidRPr="007661F7" w:rsidRDefault="005C0855" w:rsidP="0095122A">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【例】△△（株）</w:t>
            </w:r>
          </w:p>
          <w:p w14:paraId="1E0B781C" w14:textId="77777777" w:rsidR="005C0855" w:rsidRPr="007661F7" w:rsidRDefault="005C0855" w:rsidP="0095122A">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09645508" w14:textId="77777777" w:rsidR="005C0855" w:rsidRPr="007661F7" w:rsidRDefault="005C0855" w:rsidP="0095122A">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 xml:space="preserve">　　</w:t>
            </w:r>
            <w:r w:rsidRPr="007661F7">
              <w:rPr>
                <w:rFonts w:ascii="ＭＳ ゴシック" w:eastAsia="ＭＳ ゴシック" w:hAnsi="ＭＳ ゴシック"/>
                <w:bCs/>
                <w:sz w:val="22"/>
              </w:rPr>
              <w:t>2,000,000</w:t>
            </w:r>
          </w:p>
        </w:tc>
        <w:tc>
          <w:tcPr>
            <w:tcW w:w="881" w:type="dxa"/>
          </w:tcPr>
          <w:p w14:paraId="691EC92E" w14:textId="77777777" w:rsidR="005C0855" w:rsidRPr="007661F7" w:rsidRDefault="005C0855" w:rsidP="0095122A">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5D18C92B" w14:textId="77777777" w:rsidR="005C0855" w:rsidRPr="007661F7" w:rsidRDefault="005C0855" w:rsidP="0095122A">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1AEA6033" w14:textId="77777777" w:rsidR="005C0855" w:rsidRPr="007661F7" w:rsidRDefault="005C0855" w:rsidP="0095122A">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76D1215E" w14:textId="77777777" w:rsidTr="007661F7">
        <w:trPr>
          <w:cantSplit/>
          <w:trHeight w:val="788"/>
        </w:trPr>
        <w:tc>
          <w:tcPr>
            <w:tcW w:w="1909" w:type="dxa"/>
            <w:vAlign w:val="center"/>
          </w:tcPr>
          <w:p w14:paraId="4101B490" w14:textId="77777777" w:rsidR="005C0855" w:rsidRPr="007661F7" w:rsidRDefault="005C0855" w:rsidP="0095122A">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978C87C" w14:textId="77777777" w:rsidR="005C0855" w:rsidRPr="007661F7" w:rsidRDefault="005C0855" w:rsidP="0095122A">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6575FCAC" w14:textId="77777777" w:rsidR="005C0855" w:rsidRPr="007661F7" w:rsidRDefault="005C0855" w:rsidP="0095122A">
            <w:pPr>
              <w:jc w:val="right"/>
              <w:rPr>
                <w:rFonts w:ascii="ＭＳ ゴシック" w:eastAsia="ＭＳ ゴシック" w:hAnsi="ＭＳ ゴシック"/>
                <w:bCs/>
                <w:sz w:val="22"/>
              </w:rPr>
            </w:pPr>
            <w:r w:rsidRPr="007661F7">
              <w:rPr>
                <w:rFonts w:ascii="ＭＳ ゴシック" w:eastAsia="ＭＳ ゴシック" w:hAnsi="ＭＳ ゴシック"/>
                <w:bCs/>
                <w:sz w:val="22"/>
              </w:rPr>
              <w:t xml:space="preserve">    800,000</w:t>
            </w:r>
          </w:p>
        </w:tc>
        <w:tc>
          <w:tcPr>
            <w:tcW w:w="881" w:type="dxa"/>
          </w:tcPr>
          <w:p w14:paraId="7A6B4413" w14:textId="77777777" w:rsidR="005C0855" w:rsidRPr="007661F7" w:rsidRDefault="005C0855" w:rsidP="0095122A">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001F74D5" w14:textId="77777777" w:rsidR="005C0855" w:rsidRPr="007661F7" w:rsidRDefault="005C0855" w:rsidP="0095122A">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51D1C075" w14:textId="77777777" w:rsidR="005C0855" w:rsidRPr="007661F7" w:rsidRDefault="005C0855" w:rsidP="0095122A">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2EDBBF43" w14:textId="77777777" w:rsidTr="007661F7">
        <w:trPr>
          <w:cantSplit/>
          <w:trHeight w:val="788"/>
        </w:trPr>
        <w:tc>
          <w:tcPr>
            <w:tcW w:w="1909" w:type="dxa"/>
            <w:vAlign w:val="center"/>
          </w:tcPr>
          <w:p w14:paraId="4FFA0BB5" w14:textId="77777777" w:rsidR="005C0855" w:rsidRPr="007661F7" w:rsidRDefault="005C0855" w:rsidP="0095122A">
            <w:pPr>
              <w:rPr>
                <w:rFonts w:ascii="ＭＳ ゴシック" w:eastAsia="ＭＳ ゴシック" w:hAnsi="ＭＳ ゴシック"/>
                <w:bCs/>
                <w:sz w:val="22"/>
              </w:rPr>
            </w:pPr>
          </w:p>
        </w:tc>
        <w:tc>
          <w:tcPr>
            <w:tcW w:w="1761" w:type="dxa"/>
            <w:tcBorders>
              <w:right w:val="single" w:sz="12" w:space="0" w:color="auto"/>
            </w:tcBorders>
          </w:tcPr>
          <w:p w14:paraId="0391DF91" w14:textId="77777777" w:rsidR="005C0855" w:rsidRPr="007661F7" w:rsidRDefault="005C0855" w:rsidP="0095122A">
            <w:pPr>
              <w:rPr>
                <w:rFonts w:ascii="ＭＳ ゴシック" w:eastAsia="ＭＳ ゴシック" w:hAnsi="ＭＳ ゴシック"/>
                <w:bCs/>
                <w:sz w:val="22"/>
              </w:rPr>
            </w:pPr>
          </w:p>
        </w:tc>
        <w:tc>
          <w:tcPr>
            <w:tcW w:w="881" w:type="dxa"/>
          </w:tcPr>
          <w:p w14:paraId="0E3A6192" w14:textId="77777777" w:rsidR="005C0855" w:rsidRPr="007661F7" w:rsidRDefault="005C0855" w:rsidP="0095122A">
            <w:pPr>
              <w:rPr>
                <w:rFonts w:ascii="ＭＳ ゴシック" w:eastAsia="ＭＳ ゴシック" w:hAnsi="ＭＳ ゴシック"/>
                <w:bCs/>
                <w:sz w:val="22"/>
              </w:rPr>
            </w:pPr>
          </w:p>
        </w:tc>
        <w:tc>
          <w:tcPr>
            <w:tcW w:w="1467" w:type="dxa"/>
            <w:tcBorders>
              <w:right w:val="single" w:sz="12" w:space="0" w:color="auto"/>
            </w:tcBorders>
          </w:tcPr>
          <w:p w14:paraId="70BDD1BD" w14:textId="77777777" w:rsidR="005C0855" w:rsidRPr="007661F7" w:rsidRDefault="005C0855" w:rsidP="0095122A">
            <w:pPr>
              <w:rPr>
                <w:rFonts w:ascii="ＭＳ ゴシック" w:eastAsia="ＭＳ ゴシック" w:hAnsi="ＭＳ ゴシック"/>
                <w:bCs/>
                <w:sz w:val="22"/>
              </w:rPr>
            </w:pPr>
          </w:p>
        </w:tc>
        <w:tc>
          <w:tcPr>
            <w:tcW w:w="3523" w:type="dxa"/>
            <w:tcBorders>
              <w:right w:val="single" w:sz="12" w:space="0" w:color="auto"/>
            </w:tcBorders>
          </w:tcPr>
          <w:p w14:paraId="3D24263D" w14:textId="77777777" w:rsidR="005C0855" w:rsidRPr="007661F7" w:rsidRDefault="005C0855" w:rsidP="0095122A">
            <w:pPr>
              <w:rPr>
                <w:rFonts w:ascii="ＭＳ ゴシック" w:eastAsia="ＭＳ ゴシック" w:hAnsi="ＭＳ ゴシック"/>
                <w:bCs/>
                <w:sz w:val="22"/>
              </w:rPr>
            </w:pPr>
          </w:p>
        </w:tc>
      </w:tr>
    </w:tbl>
    <w:p w14:paraId="3F4543A8" w14:textId="77777777" w:rsidR="005C11CF" w:rsidRPr="007661F7" w:rsidRDefault="005C11CF" w:rsidP="005C11CF">
      <w:pPr>
        <w:jc w:val="left"/>
        <w:rPr>
          <w:rFonts w:ascii="ＭＳ ゴシック" w:eastAsia="ＭＳ ゴシック" w:hAnsi="ＭＳ ゴシック"/>
          <w:bCs/>
          <w:sz w:val="22"/>
        </w:rPr>
      </w:pPr>
    </w:p>
    <w:p w14:paraId="6B2AF521" w14:textId="77777777" w:rsidR="005C11CF" w:rsidRPr="007661F7" w:rsidRDefault="005C11CF" w:rsidP="005C11CF">
      <w:pPr>
        <w:jc w:val="left"/>
        <w:rPr>
          <w:rFonts w:ascii="ＭＳ ゴシック" w:eastAsia="ＭＳ ゴシック" w:hAnsi="ＭＳ ゴシック"/>
          <w:bCs/>
          <w:sz w:val="22"/>
        </w:rPr>
      </w:pPr>
    </w:p>
    <w:p w14:paraId="3CBF62FC" w14:textId="77777777" w:rsidR="005C11CF" w:rsidRPr="007661F7" w:rsidRDefault="005C11CF" w:rsidP="005C11CF">
      <w:pPr>
        <w:jc w:val="left"/>
        <w:rPr>
          <w:rFonts w:ascii="ＭＳ ゴシック" w:eastAsia="ＭＳ ゴシック" w:hAnsi="ＭＳ ゴシック"/>
          <w:bCs/>
          <w:sz w:val="22"/>
        </w:rPr>
      </w:pPr>
    </w:p>
    <w:p w14:paraId="154539DD" w14:textId="2C082C83" w:rsidR="005C11CF" w:rsidRPr="007661F7"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５</w:t>
      </w:r>
      <w:r w:rsidR="005C11CF" w:rsidRPr="007661F7">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C11CF" w:rsidRPr="005F38CB" w14:paraId="1C01C700" w14:textId="77777777" w:rsidTr="0095122A">
        <w:trPr>
          <w:trHeight w:val="2974"/>
          <w:jc w:val="center"/>
        </w:trPr>
        <w:tc>
          <w:tcPr>
            <w:tcW w:w="10271" w:type="dxa"/>
            <w:shd w:val="clear" w:color="auto" w:fill="auto"/>
          </w:tcPr>
          <w:p w14:paraId="1BC97E5F" w14:textId="77777777" w:rsidR="005C11CF" w:rsidRPr="007661F7" w:rsidRDefault="005C11CF" w:rsidP="0095122A">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658247" behindDoc="0" locked="0" layoutInCell="1" allowOverlap="1" wp14:anchorId="4BB59097" wp14:editId="0F78BD83">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59097" id="テキスト ボックス 33" o:spid="_x0000_s1035" type="#_x0000_t202" style="position:absolute;margin-left:362.8pt;margin-top:104.7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6" behindDoc="0" locked="0" layoutInCell="1" allowOverlap="1" wp14:anchorId="260AF719" wp14:editId="0DB64FE1">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F719" id="テキスト ボックス 32" o:spid="_x0000_s1036" type="#_x0000_t202" style="position:absolute;margin-left:362.75pt;margin-top:63.35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8" behindDoc="0" locked="0" layoutInCell="1" allowOverlap="1" wp14:anchorId="26231D64" wp14:editId="2C2B5714">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90187" id="直線コネクタ 31" o:spid="_x0000_s1026" style="position:absolute;left:0;text-align:lef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58252" behindDoc="0" locked="0" layoutInCell="1" allowOverlap="1" wp14:anchorId="15B85443" wp14:editId="5B855871">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C3C8B" id="直線コネクタ 30"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7661F7">
              <w:rPr>
                <w:noProof/>
              </w:rPr>
              <mc:AlternateContent>
                <mc:Choice Requires="wps">
                  <w:drawing>
                    <wp:anchor distT="0" distB="0" distL="114299" distR="114299" simplePos="0" relativeHeight="251658249" behindDoc="0" locked="0" layoutInCell="1" allowOverlap="1" wp14:anchorId="259ED98B" wp14:editId="5A0C71F3">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30A7AE3" id="直線コネクタ 29" o:spid="_x0000_s1026" style="position:absolute;left:0;text-align:left;flip:y;z-index:25165824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7661F7">
              <w:rPr>
                <w:noProof/>
              </w:rPr>
              <mc:AlternateContent>
                <mc:Choice Requires="wps">
                  <w:drawing>
                    <wp:anchor distT="0" distB="0" distL="114300" distR="114300" simplePos="0" relativeHeight="251658244" behindDoc="0" locked="0" layoutInCell="1" allowOverlap="1" wp14:anchorId="2A7C69EB" wp14:editId="01F832C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536F1" id="直線コネクタ 28" o:spid="_x0000_s1026" style="position:absolute;left:0;text-align:lef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7661F7">
              <w:rPr>
                <w:noProof/>
              </w:rPr>
              <mc:AlternateContent>
                <mc:Choice Requires="wps">
                  <w:drawing>
                    <wp:anchor distT="0" distB="0" distL="114300" distR="114300" simplePos="0" relativeHeight="251658243" behindDoc="0" locked="0" layoutInCell="1" allowOverlap="1" wp14:anchorId="29C04D3D" wp14:editId="515FF44E">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4D3D" id="テキスト ボックス 27" o:spid="_x0000_s1037" type="#_x0000_t202" style="position:absolute;margin-left:188.8pt;margin-top:71.3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0" behindDoc="0" locked="0" layoutInCell="1" allowOverlap="1" wp14:anchorId="692C2854" wp14:editId="5E14101B">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2854" id="テキスト ボックス 26" o:spid="_x0000_s1038" type="#_x0000_t202" style="position:absolute;margin-left:188.15pt;margin-top:15.25pt;width:107.65pt;height: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658242" behindDoc="0" locked="0" layoutInCell="1" allowOverlap="1" wp14:anchorId="42BAC3BC" wp14:editId="11F3DAAB">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59422" id="直線コネクタ 25" o:spid="_x0000_s1026" style="position:absolute;left:0;text-align:lef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58241" behindDoc="0" locked="0" layoutInCell="1" allowOverlap="1" wp14:anchorId="53187DA7" wp14:editId="6D995DF6">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7202E" id="直線コネクタ 24" o:spid="_x0000_s1026" style="position:absolute;left:0;text-align:lef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7661F7">
              <w:rPr>
                <w:noProof/>
              </w:rPr>
              <mc:AlternateContent>
                <mc:Choice Requires="wps">
                  <w:drawing>
                    <wp:anchor distT="0" distB="0" distL="114299" distR="114299" simplePos="0" relativeHeight="251658245" behindDoc="0" locked="0" layoutInCell="1" allowOverlap="1" wp14:anchorId="2FB68E98" wp14:editId="09892A2C">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6FF9F99" id="直線コネクタ 23" o:spid="_x0000_s1026" style="position:absolute;left:0;text-align:left;flip:y;z-index:25165824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7661F7">
              <w:rPr>
                <w:noProof/>
              </w:rPr>
              <mc:AlternateContent>
                <mc:Choice Requires="wps">
                  <w:drawing>
                    <wp:anchor distT="0" distB="0" distL="114300" distR="114300" simplePos="0" relativeHeight="251658250" behindDoc="0" locked="0" layoutInCell="1" allowOverlap="1" wp14:anchorId="6E23A25D" wp14:editId="6818B57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DEA6A" id="直線コネクタ 16"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7661F7">
              <w:rPr>
                <w:noProof/>
              </w:rPr>
              <mc:AlternateContent>
                <mc:Choice Requires="wps">
                  <w:drawing>
                    <wp:anchor distT="0" distB="0" distL="114300" distR="114300" simplePos="0" relativeHeight="251658251" behindDoc="0" locked="0" layoutInCell="1" allowOverlap="1" wp14:anchorId="16F62418" wp14:editId="7BD37758">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62418" id="テキスト ボックス 6" o:spid="_x0000_s1039" type="#_x0000_t202" style="position:absolute;margin-left:-.4pt;margin-top:31.2pt;width:125.1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v:textbox>
                    </v:shape>
                  </w:pict>
                </mc:Fallback>
              </mc:AlternateContent>
            </w:r>
            <w:r w:rsidRPr="007661F7">
              <w:rPr>
                <w:rFonts w:ascii="ＭＳ ゴシック" w:eastAsia="ＭＳ ゴシック" w:hAnsi="ＭＳ ゴシック" w:hint="eastAsia"/>
                <w:bCs/>
                <w:sz w:val="22"/>
              </w:rPr>
              <w:t>【例】</w:t>
            </w:r>
          </w:p>
        </w:tc>
      </w:tr>
    </w:tbl>
    <w:p w14:paraId="0B3BFF3B" w14:textId="77777777" w:rsidR="005C11CF" w:rsidRPr="007661F7" w:rsidRDefault="005C11CF" w:rsidP="005C11CF">
      <w:pPr>
        <w:ind w:leftChars="-405" w:left="-850"/>
        <w:jc w:val="left"/>
        <w:rPr>
          <w:rFonts w:ascii="ＭＳ ゴシック" w:eastAsia="ＭＳ ゴシック" w:hAnsi="ＭＳ ゴシック"/>
          <w:bCs/>
          <w:sz w:val="22"/>
          <w:highlight w:val="yellow"/>
        </w:rPr>
      </w:pPr>
    </w:p>
    <w:p w14:paraId="17BB1EB4" w14:textId="77777777" w:rsidR="005C11CF" w:rsidRPr="007661F7" w:rsidRDefault="005C11CF" w:rsidP="005C11CF">
      <w:pPr>
        <w:jc w:val="left"/>
        <w:rPr>
          <w:rFonts w:ascii="ＭＳ ゴシック" w:eastAsia="ＭＳ ゴシック" w:hAnsi="ＭＳ ゴシック"/>
          <w:bCs/>
          <w:sz w:val="22"/>
          <w:highlight w:val="yellow"/>
        </w:rPr>
      </w:pPr>
    </w:p>
    <w:p w14:paraId="00958F93" w14:textId="49B6BD2D" w:rsidR="005C11CF"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w:t>
      </w:r>
      <w:r w:rsidR="005C11CF" w:rsidRPr="007661F7">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5C11CF" w:rsidRPr="00661BBF" w14:paraId="62009734" w14:textId="77777777" w:rsidTr="0095122A">
        <w:trPr>
          <w:trHeight w:val="360"/>
        </w:trPr>
        <w:tc>
          <w:tcPr>
            <w:tcW w:w="10032" w:type="dxa"/>
            <w:shd w:val="clear" w:color="auto" w:fill="auto"/>
          </w:tcPr>
          <w:p w14:paraId="04B1A604" w14:textId="77777777" w:rsidR="005C11CF" w:rsidRDefault="005C11CF" w:rsidP="0095122A">
            <w:pPr>
              <w:rPr>
                <w:rFonts w:ascii="ＭＳ ゴシック" w:eastAsia="ＭＳ ゴシック" w:hAnsi="ＭＳ ゴシック"/>
                <w:bCs/>
                <w:sz w:val="22"/>
              </w:rPr>
            </w:pPr>
          </w:p>
          <w:p w14:paraId="2E3A8FFE" w14:textId="77777777" w:rsidR="005C11CF" w:rsidRDefault="005C11CF" w:rsidP="0095122A">
            <w:pPr>
              <w:rPr>
                <w:rFonts w:ascii="ＭＳ ゴシック" w:eastAsia="ＭＳ ゴシック" w:hAnsi="ＭＳ ゴシック"/>
                <w:bCs/>
                <w:sz w:val="22"/>
              </w:rPr>
            </w:pPr>
          </w:p>
          <w:p w14:paraId="17B2CC84" w14:textId="77777777" w:rsidR="005C11CF" w:rsidRDefault="005C11CF" w:rsidP="0095122A">
            <w:pPr>
              <w:rPr>
                <w:rFonts w:ascii="ＭＳ ゴシック" w:eastAsia="ＭＳ ゴシック" w:hAnsi="ＭＳ ゴシック"/>
                <w:bCs/>
                <w:sz w:val="22"/>
              </w:rPr>
            </w:pPr>
          </w:p>
          <w:p w14:paraId="415C91D9" w14:textId="77777777" w:rsidR="005C11CF" w:rsidRDefault="005C11CF" w:rsidP="0095122A">
            <w:pPr>
              <w:rPr>
                <w:rFonts w:ascii="ＭＳ ゴシック" w:eastAsia="ＭＳ ゴシック" w:hAnsi="ＭＳ ゴシック"/>
                <w:bCs/>
                <w:sz w:val="22"/>
              </w:rPr>
            </w:pPr>
          </w:p>
          <w:p w14:paraId="17540245" w14:textId="77777777" w:rsidR="005C11CF" w:rsidRDefault="005C11CF" w:rsidP="0095122A">
            <w:pPr>
              <w:rPr>
                <w:rFonts w:ascii="ＭＳ ゴシック" w:eastAsia="ＭＳ ゴシック" w:hAnsi="ＭＳ ゴシック"/>
                <w:bCs/>
                <w:sz w:val="22"/>
              </w:rPr>
            </w:pPr>
          </w:p>
          <w:p w14:paraId="0CE7D75A" w14:textId="77777777" w:rsidR="005C11CF" w:rsidRDefault="005C11CF" w:rsidP="0095122A">
            <w:pPr>
              <w:rPr>
                <w:rFonts w:ascii="ＭＳ ゴシック" w:eastAsia="ＭＳ ゴシック" w:hAnsi="ＭＳ ゴシック"/>
                <w:bCs/>
                <w:sz w:val="22"/>
              </w:rPr>
            </w:pPr>
          </w:p>
          <w:p w14:paraId="353D59B5" w14:textId="77777777" w:rsidR="005C11CF" w:rsidRDefault="005C11CF" w:rsidP="0095122A">
            <w:pPr>
              <w:rPr>
                <w:rFonts w:ascii="ＭＳ ゴシック" w:eastAsia="ＭＳ ゴシック" w:hAnsi="ＭＳ ゴシック"/>
                <w:bCs/>
                <w:sz w:val="22"/>
              </w:rPr>
            </w:pPr>
          </w:p>
          <w:p w14:paraId="0DA74F92" w14:textId="77777777" w:rsidR="005C11CF" w:rsidRDefault="005C11CF" w:rsidP="0095122A">
            <w:pPr>
              <w:rPr>
                <w:rFonts w:ascii="ＭＳ ゴシック" w:eastAsia="ＭＳ ゴシック" w:hAnsi="ＭＳ ゴシック"/>
                <w:bCs/>
                <w:sz w:val="22"/>
              </w:rPr>
            </w:pPr>
          </w:p>
          <w:p w14:paraId="66A44D35" w14:textId="77777777" w:rsidR="005C11CF" w:rsidRDefault="005C11CF" w:rsidP="0095122A">
            <w:pPr>
              <w:rPr>
                <w:rFonts w:ascii="ＭＳ ゴシック" w:eastAsia="ＭＳ ゴシック" w:hAnsi="ＭＳ ゴシック"/>
                <w:bCs/>
                <w:sz w:val="22"/>
              </w:rPr>
            </w:pPr>
          </w:p>
          <w:p w14:paraId="4832DACC" w14:textId="77777777" w:rsidR="005C11CF" w:rsidRPr="00661BBF" w:rsidRDefault="005C11CF" w:rsidP="0095122A">
            <w:pPr>
              <w:rPr>
                <w:rFonts w:ascii="ＭＳ ゴシック" w:eastAsia="ＭＳ ゴシック" w:hAnsi="ＭＳ ゴシック"/>
                <w:bCs/>
                <w:sz w:val="22"/>
              </w:rPr>
            </w:pPr>
          </w:p>
        </w:tc>
      </w:tr>
    </w:tbl>
    <w:p w14:paraId="085F23F3" w14:textId="77777777" w:rsidR="00E067FF" w:rsidRPr="000B5E04" w:rsidRDefault="00E067FF" w:rsidP="00E067FF">
      <w:pPr>
        <w:rPr>
          <w:rFonts w:ascii="ＭＳ ゴシック" w:eastAsia="ＭＳ ゴシック" w:hAnsi="ＭＳ ゴシック"/>
          <w:bCs/>
          <w:sz w:val="22"/>
        </w:rPr>
      </w:pPr>
      <w:r w:rsidRPr="000B5E04">
        <w:rPr>
          <w:rFonts w:ascii="ＭＳ ゴシック" w:eastAsia="ＭＳ ゴシック" w:hAnsi="ＭＳ ゴシック" w:hint="eastAsia"/>
          <w:bCs/>
          <w:sz w:val="22"/>
        </w:rPr>
        <w:t>※本理由書について開示請求があった場合は、原則開示となる文書であることを前提に記入すること。</w:t>
      </w:r>
    </w:p>
    <w:p w14:paraId="7A6AA424" w14:textId="2AB5D97C" w:rsidR="009A5123" w:rsidRPr="009A5123" w:rsidRDefault="00E067FF" w:rsidP="00C4132C">
      <w:pPr>
        <w:rPr>
          <w:rFonts w:ascii="ＭＳ ゴシック" w:eastAsia="ＭＳ ゴシック" w:hAnsi="ＭＳ ゴシック"/>
          <w:bCs/>
          <w:sz w:val="22"/>
        </w:rPr>
      </w:pPr>
      <w:r w:rsidRPr="000B5E04">
        <w:rPr>
          <w:rFonts w:ascii="ＭＳ ゴシック" w:eastAsia="ＭＳ ゴシック" w:hAnsi="ＭＳ ゴシック" w:hint="eastAsia"/>
          <w:bCs/>
          <w:sz w:val="22"/>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sectPr w:rsidR="009A5123" w:rsidRPr="009A5123"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B2C07" w14:textId="77777777" w:rsidR="00CF607F" w:rsidRDefault="00CF607F">
      <w:r>
        <w:separator/>
      </w:r>
    </w:p>
  </w:endnote>
  <w:endnote w:type="continuationSeparator" w:id="0">
    <w:p w14:paraId="60A4EB1B" w14:textId="77777777" w:rsidR="00CF607F" w:rsidRDefault="00CF607F">
      <w:r>
        <w:continuationSeparator/>
      </w:r>
    </w:p>
  </w:endnote>
  <w:endnote w:type="continuationNotice" w:id="1">
    <w:p w14:paraId="6D7E40BA" w14:textId="77777777" w:rsidR="00CF607F" w:rsidRDefault="00CF60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96E2F" w14:textId="77777777" w:rsidR="00CF607F" w:rsidRDefault="00CF607F">
      <w:r>
        <w:separator/>
      </w:r>
    </w:p>
  </w:footnote>
  <w:footnote w:type="continuationSeparator" w:id="0">
    <w:p w14:paraId="16E2D25B" w14:textId="77777777" w:rsidR="00CF607F" w:rsidRDefault="00CF607F">
      <w:r>
        <w:continuationSeparator/>
      </w:r>
    </w:p>
  </w:footnote>
  <w:footnote w:type="continuationNotice" w:id="1">
    <w:p w14:paraId="77E7F5D1" w14:textId="77777777" w:rsidR="00CF607F" w:rsidRDefault="00CF60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AFC"/>
    <w:multiLevelType w:val="hybridMultilevel"/>
    <w:tmpl w:val="B260A63C"/>
    <w:lvl w:ilvl="0" w:tplc="04090011">
      <w:start w:val="1"/>
      <w:numFmt w:val="decimalEnclosedCircle"/>
      <w:lvlText w:val="%1"/>
      <w:lvlJc w:val="left"/>
      <w:pPr>
        <w:ind w:left="1919" w:hanging="440"/>
      </w:pPr>
    </w:lvl>
    <w:lvl w:ilvl="1" w:tplc="04090017" w:tentative="1">
      <w:start w:val="1"/>
      <w:numFmt w:val="aiueoFullWidth"/>
      <w:lvlText w:val="(%2)"/>
      <w:lvlJc w:val="left"/>
      <w:pPr>
        <w:ind w:left="2359" w:hanging="440"/>
      </w:pPr>
    </w:lvl>
    <w:lvl w:ilvl="2" w:tplc="04090011" w:tentative="1">
      <w:start w:val="1"/>
      <w:numFmt w:val="decimalEnclosedCircle"/>
      <w:lvlText w:val="%3"/>
      <w:lvlJc w:val="left"/>
      <w:pPr>
        <w:ind w:left="2799" w:hanging="440"/>
      </w:pPr>
    </w:lvl>
    <w:lvl w:ilvl="3" w:tplc="0409000F" w:tentative="1">
      <w:start w:val="1"/>
      <w:numFmt w:val="decimal"/>
      <w:lvlText w:val="%4."/>
      <w:lvlJc w:val="left"/>
      <w:pPr>
        <w:ind w:left="3239" w:hanging="440"/>
      </w:pPr>
    </w:lvl>
    <w:lvl w:ilvl="4" w:tplc="04090017" w:tentative="1">
      <w:start w:val="1"/>
      <w:numFmt w:val="aiueoFullWidth"/>
      <w:lvlText w:val="(%5)"/>
      <w:lvlJc w:val="left"/>
      <w:pPr>
        <w:ind w:left="3679" w:hanging="440"/>
      </w:pPr>
    </w:lvl>
    <w:lvl w:ilvl="5" w:tplc="04090011" w:tentative="1">
      <w:start w:val="1"/>
      <w:numFmt w:val="decimalEnclosedCircle"/>
      <w:lvlText w:val="%6"/>
      <w:lvlJc w:val="left"/>
      <w:pPr>
        <w:ind w:left="4119" w:hanging="440"/>
      </w:pPr>
    </w:lvl>
    <w:lvl w:ilvl="6" w:tplc="0409000F" w:tentative="1">
      <w:start w:val="1"/>
      <w:numFmt w:val="decimal"/>
      <w:lvlText w:val="%7."/>
      <w:lvlJc w:val="left"/>
      <w:pPr>
        <w:ind w:left="4559" w:hanging="440"/>
      </w:pPr>
    </w:lvl>
    <w:lvl w:ilvl="7" w:tplc="04090017" w:tentative="1">
      <w:start w:val="1"/>
      <w:numFmt w:val="aiueoFullWidth"/>
      <w:lvlText w:val="(%8)"/>
      <w:lvlJc w:val="left"/>
      <w:pPr>
        <w:ind w:left="4999" w:hanging="440"/>
      </w:pPr>
    </w:lvl>
    <w:lvl w:ilvl="8" w:tplc="04090011" w:tentative="1">
      <w:start w:val="1"/>
      <w:numFmt w:val="decimalEnclosedCircle"/>
      <w:lvlText w:val="%9"/>
      <w:lvlJc w:val="left"/>
      <w:pPr>
        <w:ind w:left="5439" w:hanging="440"/>
      </w:pPr>
    </w:lvl>
  </w:abstractNum>
  <w:abstractNum w:abstractNumId="1" w15:restartNumberingAfterBreak="0">
    <w:nsid w:val="11D71544"/>
    <w:multiLevelType w:val="hybridMultilevel"/>
    <w:tmpl w:val="82F0C956"/>
    <w:lvl w:ilvl="0" w:tplc="34D6410A">
      <w:start w:val="5"/>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2" w15:restartNumberingAfterBreak="0">
    <w:nsid w:val="40C16A65"/>
    <w:multiLevelType w:val="hybridMultilevel"/>
    <w:tmpl w:val="97365F30"/>
    <w:lvl w:ilvl="0" w:tplc="A51A465C">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470D726B"/>
    <w:multiLevelType w:val="hybridMultilevel"/>
    <w:tmpl w:val="AE4E8DE4"/>
    <w:lvl w:ilvl="0" w:tplc="F71A48B0">
      <w:start w:val="2"/>
      <w:numFmt w:val="bullet"/>
      <w:lvlText w:val="※"/>
      <w:lvlJc w:val="left"/>
      <w:pPr>
        <w:ind w:left="57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54185905"/>
    <w:multiLevelType w:val="hybridMultilevel"/>
    <w:tmpl w:val="E54C5724"/>
    <w:lvl w:ilvl="0" w:tplc="7480B1F8">
      <w:start w:val="1"/>
      <w:numFmt w:val="decimalEnclosedCircle"/>
      <w:lvlText w:val="%1"/>
      <w:lvlJc w:val="left"/>
      <w:pPr>
        <w:ind w:left="799" w:hanging="360"/>
      </w:pPr>
      <w:rPr>
        <w:rFonts w:hint="default"/>
      </w:rPr>
    </w:lvl>
    <w:lvl w:ilvl="1" w:tplc="04090017" w:tentative="1">
      <w:start w:val="1"/>
      <w:numFmt w:val="aiueoFullWidth"/>
      <w:lvlText w:val="(%2)"/>
      <w:lvlJc w:val="left"/>
      <w:pPr>
        <w:ind w:left="1319" w:hanging="440"/>
      </w:pPr>
    </w:lvl>
    <w:lvl w:ilvl="2" w:tplc="04090011" w:tentative="1">
      <w:start w:val="1"/>
      <w:numFmt w:val="decimalEnclosedCircle"/>
      <w:lvlText w:val="%3"/>
      <w:lvlJc w:val="left"/>
      <w:pPr>
        <w:ind w:left="1759" w:hanging="440"/>
      </w:pPr>
    </w:lvl>
    <w:lvl w:ilvl="3" w:tplc="0409000F" w:tentative="1">
      <w:start w:val="1"/>
      <w:numFmt w:val="decimal"/>
      <w:lvlText w:val="%4."/>
      <w:lvlJc w:val="left"/>
      <w:pPr>
        <w:ind w:left="2199" w:hanging="440"/>
      </w:pPr>
    </w:lvl>
    <w:lvl w:ilvl="4" w:tplc="04090017" w:tentative="1">
      <w:start w:val="1"/>
      <w:numFmt w:val="aiueoFullWidth"/>
      <w:lvlText w:val="(%5)"/>
      <w:lvlJc w:val="left"/>
      <w:pPr>
        <w:ind w:left="2639" w:hanging="440"/>
      </w:pPr>
    </w:lvl>
    <w:lvl w:ilvl="5" w:tplc="04090011" w:tentative="1">
      <w:start w:val="1"/>
      <w:numFmt w:val="decimalEnclosedCircle"/>
      <w:lvlText w:val="%6"/>
      <w:lvlJc w:val="left"/>
      <w:pPr>
        <w:ind w:left="3079" w:hanging="440"/>
      </w:pPr>
    </w:lvl>
    <w:lvl w:ilvl="6" w:tplc="0409000F" w:tentative="1">
      <w:start w:val="1"/>
      <w:numFmt w:val="decimal"/>
      <w:lvlText w:val="%7."/>
      <w:lvlJc w:val="left"/>
      <w:pPr>
        <w:ind w:left="3519" w:hanging="440"/>
      </w:pPr>
    </w:lvl>
    <w:lvl w:ilvl="7" w:tplc="04090017" w:tentative="1">
      <w:start w:val="1"/>
      <w:numFmt w:val="aiueoFullWidth"/>
      <w:lvlText w:val="(%8)"/>
      <w:lvlJc w:val="left"/>
      <w:pPr>
        <w:ind w:left="3959" w:hanging="440"/>
      </w:pPr>
    </w:lvl>
    <w:lvl w:ilvl="8" w:tplc="04090011" w:tentative="1">
      <w:start w:val="1"/>
      <w:numFmt w:val="decimalEnclosedCircle"/>
      <w:lvlText w:val="%9"/>
      <w:lvlJc w:val="left"/>
      <w:pPr>
        <w:ind w:left="4399" w:hanging="440"/>
      </w:pPr>
    </w:lvl>
  </w:abstractNum>
  <w:abstractNum w:abstractNumId="7" w15:restartNumberingAfterBreak="0">
    <w:nsid w:val="57854F6A"/>
    <w:multiLevelType w:val="hybridMultilevel"/>
    <w:tmpl w:val="97A87158"/>
    <w:lvl w:ilvl="0" w:tplc="3754104E">
      <w:start w:val="1"/>
      <w:numFmt w:val="decimalEnclosedCircle"/>
      <w:lvlText w:val="%1"/>
      <w:lvlJc w:val="left"/>
      <w:pPr>
        <w:ind w:left="1540" w:hanging="440"/>
      </w:pPr>
      <w:rPr>
        <w:rFonts w:hint="default"/>
      </w:rPr>
    </w:lvl>
    <w:lvl w:ilvl="1" w:tplc="04090017" w:tentative="1">
      <w:start w:val="1"/>
      <w:numFmt w:val="aiueoFullWidth"/>
      <w:lvlText w:val="(%2)"/>
      <w:lvlJc w:val="left"/>
      <w:pPr>
        <w:ind w:left="1980" w:hanging="440"/>
      </w:pPr>
    </w:lvl>
    <w:lvl w:ilvl="2" w:tplc="04090011" w:tentative="1">
      <w:start w:val="1"/>
      <w:numFmt w:val="decimalEnclosedCircle"/>
      <w:lvlText w:val="%3"/>
      <w:lvlJc w:val="left"/>
      <w:pPr>
        <w:ind w:left="2420" w:hanging="440"/>
      </w:pPr>
    </w:lvl>
    <w:lvl w:ilvl="3" w:tplc="0409000F" w:tentative="1">
      <w:start w:val="1"/>
      <w:numFmt w:val="decimal"/>
      <w:lvlText w:val="%4."/>
      <w:lvlJc w:val="left"/>
      <w:pPr>
        <w:ind w:left="2860" w:hanging="440"/>
      </w:pPr>
    </w:lvl>
    <w:lvl w:ilvl="4" w:tplc="04090017" w:tentative="1">
      <w:start w:val="1"/>
      <w:numFmt w:val="aiueoFullWidth"/>
      <w:lvlText w:val="(%5)"/>
      <w:lvlJc w:val="left"/>
      <w:pPr>
        <w:ind w:left="3300" w:hanging="440"/>
      </w:pPr>
    </w:lvl>
    <w:lvl w:ilvl="5" w:tplc="04090011" w:tentative="1">
      <w:start w:val="1"/>
      <w:numFmt w:val="decimalEnclosedCircle"/>
      <w:lvlText w:val="%6"/>
      <w:lvlJc w:val="left"/>
      <w:pPr>
        <w:ind w:left="3740" w:hanging="440"/>
      </w:pPr>
    </w:lvl>
    <w:lvl w:ilvl="6" w:tplc="0409000F" w:tentative="1">
      <w:start w:val="1"/>
      <w:numFmt w:val="decimal"/>
      <w:lvlText w:val="%7."/>
      <w:lvlJc w:val="left"/>
      <w:pPr>
        <w:ind w:left="4180" w:hanging="440"/>
      </w:pPr>
    </w:lvl>
    <w:lvl w:ilvl="7" w:tplc="04090017" w:tentative="1">
      <w:start w:val="1"/>
      <w:numFmt w:val="aiueoFullWidth"/>
      <w:lvlText w:val="(%8)"/>
      <w:lvlJc w:val="left"/>
      <w:pPr>
        <w:ind w:left="4620" w:hanging="440"/>
      </w:pPr>
    </w:lvl>
    <w:lvl w:ilvl="8" w:tplc="04090011" w:tentative="1">
      <w:start w:val="1"/>
      <w:numFmt w:val="decimalEnclosedCircle"/>
      <w:lvlText w:val="%9"/>
      <w:lvlJc w:val="left"/>
      <w:pPr>
        <w:ind w:left="5060" w:hanging="440"/>
      </w:pPr>
    </w:lvl>
  </w:abstractNum>
  <w:abstractNum w:abstractNumId="8" w15:restartNumberingAfterBreak="0">
    <w:nsid w:val="66B56CB1"/>
    <w:multiLevelType w:val="hybridMultilevel"/>
    <w:tmpl w:val="CC009528"/>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721712991">
    <w:abstractNumId w:val="4"/>
  </w:num>
  <w:num w:numId="2" w16cid:durableId="536354319">
    <w:abstractNumId w:val="9"/>
  </w:num>
  <w:num w:numId="3" w16cid:durableId="166557629">
    <w:abstractNumId w:val="5"/>
  </w:num>
  <w:num w:numId="4" w16cid:durableId="1996756843">
    <w:abstractNumId w:val="8"/>
  </w:num>
  <w:num w:numId="5" w16cid:durableId="1192694802">
    <w:abstractNumId w:val="2"/>
  </w:num>
  <w:num w:numId="6" w16cid:durableId="1374038578">
    <w:abstractNumId w:val="3"/>
  </w:num>
  <w:num w:numId="7" w16cid:durableId="278612364">
    <w:abstractNumId w:val="1"/>
  </w:num>
  <w:num w:numId="8" w16cid:durableId="329136301">
    <w:abstractNumId w:val="0"/>
  </w:num>
  <w:num w:numId="9" w16cid:durableId="745037832">
    <w:abstractNumId w:val="7"/>
  </w:num>
  <w:num w:numId="10" w16cid:durableId="9378362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2228"/>
    <w:rsid w:val="00007F4C"/>
    <w:rsid w:val="000109BE"/>
    <w:rsid w:val="00011CF8"/>
    <w:rsid w:val="00014985"/>
    <w:rsid w:val="00017AA0"/>
    <w:rsid w:val="00023A76"/>
    <w:rsid w:val="000253EC"/>
    <w:rsid w:val="000319F0"/>
    <w:rsid w:val="00042917"/>
    <w:rsid w:val="00043B3B"/>
    <w:rsid w:val="00044CAB"/>
    <w:rsid w:val="00047DE2"/>
    <w:rsid w:val="0005374E"/>
    <w:rsid w:val="0005686D"/>
    <w:rsid w:val="000624E4"/>
    <w:rsid w:val="00063C7D"/>
    <w:rsid w:val="00071FCC"/>
    <w:rsid w:val="00083186"/>
    <w:rsid w:val="000833D3"/>
    <w:rsid w:val="00083762"/>
    <w:rsid w:val="000840D8"/>
    <w:rsid w:val="00085ADF"/>
    <w:rsid w:val="000977A4"/>
    <w:rsid w:val="00097D55"/>
    <w:rsid w:val="000B2519"/>
    <w:rsid w:val="000B4A40"/>
    <w:rsid w:val="000B653B"/>
    <w:rsid w:val="000C00BB"/>
    <w:rsid w:val="000D2B35"/>
    <w:rsid w:val="000D4DB1"/>
    <w:rsid w:val="000E0D2B"/>
    <w:rsid w:val="000E352D"/>
    <w:rsid w:val="000E37C1"/>
    <w:rsid w:val="000E5C4D"/>
    <w:rsid w:val="000E7389"/>
    <w:rsid w:val="000F49E6"/>
    <w:rsid w:val="000F59B3"/>
    <w:rsid w:val="0010569D"/>
    <w:rsid w:val="001056B6"/>
    <w:rsid w:val="0011379E"/>
    <w:rsid w:val="00113B6A"/>
    <w:rsid w:val="00113C6E"/>
    <w:rsid w:val="0011502D"/>
    <w:rsid w:val="00122A2B"/>
    <w:rsid w:val="00135296"/>
    <w:rsid w:val="00135D9D"/>
    <w:rsid w:val="00137E3E"/>
    <w:rsid w:val="00141FA3"/>
    <w:rsid w:val="0014423A"/>
    <w:rsid w:val="00151377"/>
    <w:rsid w:val="00155415"/>
    <w:rsid w:val="00155F6C"/>
    <w:rsid w:val="001560AD"/>
    <w:rsid w:val="00163DEA"/>
    <w:rsid w:val="00165E43"/>
    <w:rsid w:val="00172D24"/>
    <w:rsid w:val="0017511D"/>
    <w:rsid w:val="00176A2E"/>
    <w:rsid w:val="00176DFB"/>
    <w:rsid w:val="001771E7"/>
    <w:rsid w:val="00180811"/>
    <w:rsid w:val="001830E1"/>
    <w:rsid w:val="00187A64"/>
    <w:rsid w:val="00195715"/>
    <w:rsid w:val="001A241C"/>
    <w:rsid w:val="001A6C40"/>
    <w:rsid w:val="001B054D"/>
    <w:rsid w:val="001B43AA"/>
    <w:rsid w:val="001C6C40"/>
    <w:rsid w:val="001D0FC1"/>
    <w:rsid w:val="001D32F2"/>
    <w:rsid w:val="001D72B6"/>
    <w:rsid w:val="001E1D94"/>
    <w:rsid w:val="001E37A2"/>
    <w:rsid w:val="001E6F8C"/>
    <w:rsid w:val="001F0091"/>
    <w:rsid w:val="001F0F9D"/>
    <w:rsid w:val="001F196B"/>
    <w:rsid w:val="001F53E6"/>
    <w:rsid w:val="001F6B58"/>
    <w:rsid w:val="00200735"/>
    <w:rsid w:val="00207C1B"/>
    <w:rsid w:val="00212D17"/>
    <w:rsid w:val="00213A32"/>
    <w:rsid w:val="002170EE"/>
    <w:rsid w:val="0023092F"/>
    <w:rsid w:val="00236A20"/>
    <w:rsid w:val="002603C7"/>
    <w:rsid w:val="00263310"/>
    <w:rsid w:val="00263444"/>
    <w:rsid w:val="00265D10"/>
    <w:rsid w:val="002666DD"/>
    <w:rsid w:val="0026693D"/>
    <w:rsid w:val="002759FA"/>
    <w:rsid w:val="00275CD6"/>
    <w:rsid w:val="00281BCB"/>
    <w:rsid w:val="00284441"/>
    <w:rsid w:val="0028600C"/>
    <w:rsid w:val="00287233"/>
    <w:rsid w:val="00287DF8"/>
    <w:rsid w:val="00292789"/>
    <w:rsid w:val="002A06CD"/>
    <w:rsid w:val="002A1A88"/>
    <w:rsid w:val="002A2FED"/>
    <w:rsid w:val="002A5FCC"/>
    <w:rsid w:val="002B0020"/>
    <w:rsid w:val="002B0DB1"/>
    <w:rsid w:val="002B2D78"/>
    <w:rsid w:val="002B63D8"/>
    <w:rsid w:val="002C0949"/>
    <w:rsid w:val="002C0BB1"/>
    <w:rsid w:val="002C2C7E"/>
    <w:rsid w:val="002C32E7"/>
    <w:rsid w:val="002C4F9A"/>
    <w:rsid w:val="002D4F86"/>
    <w:rsid w:val="002D7100"/>
    <w:rsid w:val="002F337B"/>
    <w:rsid w:val="002F726B"/>
    <w:rsid w:val="003001D2"/>
    <w:rsid w:val="003025CE"/>
    <w:rsid w:val="003029CC"/>
    <w:rsid w:val="00303162"/>
    <w:rsid w:val="003079AD"/>
    <w:rsid w:val="0031055B"/>
    <w:rsid w:val="00310966"/>
    <w:rsid w:val="00314860"/>
    <w:rsid w:val="00315CD1"/>
    <w:rsid w:val="00316233"/>
    <w:rsid w:val="00320CFB"/>
    <w:rsid w:val="00321295"/>
    <w:rsid w:val="00331013"/>
    <w:rsid w:val="0033571B"/>
    <w:rsid w:val="00335964"/>
    <w:rsid w:val="003414F0"/>
    <w:rsid w:val="0034708D"/>
    <w:rsid w:val="003516DE"/>
    <w:rsid w:val="00357C0D"/>
    <w:rsid w:val="00360359"/>
    <w:rsid w:val="00363ED3"/>
    <w:rsid w:val="00370847"/>
    <w:rsid w:val="003722B2"/>
    <w:rsid w:val="003777F3"/>
    <w:rsid w:val="00385123"/>
    <w:rsid w:val="00393E56"/>
    <w:rsid w:val="00395A16"/>
    <w:rsid w:val="003A5429"/>
    <w:rsid w:val="003B1A94"/>
    <w:rsid w:val="003B3CB8"/>
    <w:rsid w:val="003B3E4D"/>
    <w:rsid w:val="003B7CCD"/>
    <w:rsid w:val="003C086D"/>
    <w:rsid w:val="003C195C"/>
    <w:rsid w:val="003C5930"/>
    <w:rsid w:val="003C66A6"/>
    <w:rsid w:val="003D1D66"/>
    <w:rsid w:val="003D4797"/>
    <w:rsid w:val="003E2D03"/>
    <w:rsid w:val="003E707F"/>
    <w:rsid w:val="003E75CE"/>
    <w:rsid w:val="003F13CE"/>
    <w:rsid w:val="003F44AF"/>
    <w:rsid w:val="003F4C0E"/>
    <w:rsid w:val="003F5254"/>
    <w:rsid w:val="003F7CA0"/>
    <w:rsid w:val="00400959"/>
    <w:rsid w:val="004009BF"/>
    <w:rsid w:val="00400FDF"/>
    <w:rsid w:val="00403017"/>
    <w:rsid w:val="00404F34"/>
    <w:rsid w:val="004106F4"/>
    <w:rsid w:val="00412F9E"/>
    <w:rsid w:val="00416B41"/>
    <w:rsid w:val="00417972"/>
    <w:rsid w:val="00424C8B"/>
    <w:rsid w:val="00430E2A"/>
    <w:rsid w:val="00430F57"/>
    <w:rsid w:val="00430F66"/>
    <w:rsid w:val="00431452"/>
    <w:rsid w:val="0043363D"/>
    <w:rsid w:val="00434C04"/>
    <w:rsid w:val="004414EF"/>
    <w:rsid w:val="00442C00"/>
    <w:rsid w:val="00443BA7"/>
    <w:rsid w:val="00450A42"/>
    <w:rsid w:val="004517E4"/>
    <w:rsid w:val="0046630E"/>
    <w:rsid w:val="004700B8"/>
    <w:rsid w:val="004711C4"/>
    <w:rsid w:val="004752BC"/>
    <w:rsid w:val="004821A4"/>
    <w:rsid w:val="0048301A"/>
    <w:rsid w:val="00483087"/>
    <w:rsid w:val="00484C10"/>
    <w:rsid w:val="00485205"/>
    <w:rsid w:val="00493DF8"/>
    <w:rsid w:val="004A5290"/>
    <w:rsid w:val="004A75D0"/>
    <w:rsid w:val="004B1BA3"/>
    <w:rsid w:val="004B1BAC"/>
    <w:rsid w:val="004B6446"/>
    <w:rsid w:val="004B71F1"/>
    <w:rsid w:val="004C2F5E"/>
    <w:rsid w:val="004C343D"/>
    <w:rsid w:val="004C3E48"/>
    <w:rsid w:val="004C755E"/>
    <w:rsid w:val="004D0BF6"/>
    <w:rsid w:val="004E5685"/>
    <w:rsid w:val="004F0388"/>
    <w:rsid w:val="004F25AB"/>
    <w:rsid w:val="004F4164"/>
    <w:rsid w:val="004F70E1"/>
    <w:rsid w:val="00502D61"/>
    <w:rsid w:val="0051044C"/>
    <w:rsid w:val="00513127"/>
    <w:rsid w:val="005137B3"/>
    <w:rsid w:val="005203EE"/>
    <w:rsid w:val="005260C1"/>
    <w:rsid w:val="00526BEA"/>
    <w:rsid w:val="0054236C"/>
    <w:rsid w:val="00543CC8"/>
    <w:rsid w:val="0054407E"/>
    <w:rsid w:val="0054477B"/>
    <w:rsid w:val="00545246"/>
    <w:rsid w:val="00546B8F"/>
    <w:rsid w:val="00552682"/>
    <w:rsid w:val="00557F19"/>
    <w:rsid w:val="00561448"/>
    <w:rsid w:val="00571AD7"/>
    <w:rsid w:val="005734B8"/>
    <w:rsid w:val="00573DE8"/>
    <w:rsid w:val="00576973"/>
    <w:rsid w:val="00576D43"/>
    <w:rsid w:val="005866A6"/>
    <w:rsid w:val="0058798C"/>
    <w:rsid w:val="00587CD0"/>
    <w:rsid w:val="00590E04"/>
    <w:rsid w:val="00591A12"/>
    <w:rsid w:val="00591AAD"/>
    <w:rsid w:val="00592C23"/>
    <w:rsid w:val="005946A2"/>
    <w:rsid w:val="00594FFB"/>
    <w:rsid w:val="00596E64"/>
    <w:rsid w:val="005A1E21"/>
    <w:rsid w:val="005A2052"/>
    <w:rsid w:val="005B08EF"/>
    <w:rsid w:val="005C0855"/>
    <w:rsid w:val="005C11CF"/>
    <w:rsid w:val="005C151A"/>
    <w:rsid w:val="005C2859"/>
    <w:rsid w:val="005C4943"/>
    <w:rsid w:val="005D5EB9"/>
    <w:rsid w:val="005E0476"/>
    <w:rsid w:val="005E3BD2"/>
    <w:rsid w:val="005E6D5A"/>
    <w:rsid w:val="005F02F9"/>
    <w:rsid w:val="005F38CB"/>
    <w:rsid w:val="005F51D7"/>
    <w:rsid w:val="005F5B95"/>
    <w:rsid w:val="005F7C1B"/>
    <w:rsid w:val="00602BA5"/>
    <w:rsid w:val="00602E15"/>
    <w:rsid w:val="0060432E"/>
    <w:rsid w:val="006069B1"/>
    <w:rsid w:val="00620C5D"/>
    <w:rsid w:val="006221F2"/>
    <w:rsid w:val="00622322"/>
    <w:rsid w:val="006238CA"/>
    <w:rsid w:val="00623EEB"/>
    <w:rsid w:val="00626EED"/>
    <w:rsid w:val="0063546C"/>
    <w:rsid w:val="00641BAD"/>
    <w:rsid w:val="006462E8"/>
    <w:rsid w:val="00646763"/>
    <w:rsid w:val="00646B6A"/>
    <w:rsid w:val="00647722"/>
    <w:rsid w:val="00660D80"/>
    <w:rsid w:val="00661D94"/>
    <w:rsid w:val="00663702"/>
    <w:rsid w:val="00667553"/>
    <w:rsid w:val="00673A65"/>
    <w:rsid w:val="00675C2E"/>
    <w:rsid w:val="00675EC1"/>
    <w:rsid w:val="00680B29"/>
    <w:rsid w:val="00681539"/>
    <w:rsid w:val="00683FA1"/>
    <w:rsid w:val="006865A9"/>
    <w:rsid w:val="00691F10"/>
    <w:rsid w:val="00694B21"/>
    <w:rsid w:val="00697259"/>
    <w:rsid w:val="006A34B5"/>
    <w:rsid w:val="006A46FA"/>
    <w:rsid w:val="006B1360"/>
    <w:rsid w:val="006B1CB2"/>
    <w:rsid w:val="006B1DE4"/>
    <w:rsid w:val="006B6A0D"/>
    <w:rsid w:val="006C16CF"/>
    <w:rsid w:val="006C1C3F"/>
    <w:rsid w:val="006C2C72"/>
    <w:rsid w:val="006C4C77"/>
    <w:rsid w:val="006C7417"/>
    <w:rsid w:val="006D0B77"/>
    <w:rsid w:val="006D2BA7"/>
    <w:rsid w:val="006F1B7E"/>
    <w:rsid w:val="006F1DE6"/>
    <w:rsid w:val="006F4D58"/>
    <w:rsid w:val="006F71DC"/>
    <w:rsid w:val="006F73B8"/>
    <w:rsid w:val="00705FD0"/>
    <w:rsid w:val="0071774D"/>
    <w:rsid w:val="00725A36"/>
    <w:rsid w:val="007263CE"/>
    <w:rsid w:val="007306F8"/>
    <w:rsid w:val="0073229C"/>
    <w:rsid w:val="007324AA"/>
    <w:rsid w:val="007326DF"/>
    <w:rsid w:val="0073320B"/>
    <w:rsid w:val="00734B44"/>
    <w:rsid w:val="00735EAA"/>
    <w:rsid w:val="007406AA"/>
    <w:rsid w:val="00746C07"/>
    <w:rsid w:val="0074717D"/>
    <w:rsid w:val="00757F55"/>
    <w:rsid w:val="0076329A"/>
    <w:rsid w:val="00765E2C"/>
    <w:rsid w:val="007661F7"/>
    <w:rsid w:val="0077169F"/>
    <w:rsid w:val="00772D56"/>
    <w:rsid w:val="00775115"/>
    <w:rsid w:val="00775259"/>
    <w:rsid w:val="00787BAD"/>
    <w:rsid w:val="007A0252"/>
    <w:rsid w:val="007A036B"/>
    <w:rsid w:val="007A101F"/>
    <w:rsid w:val="007A1291"/>
    <w:rsid w:val="007A2B10"/>
    <w:rsid w:val="007A5EB2"/>
    <w:rsid w:val="007A6ED1"/>
    <w:rsid w:val="007A7796"/>
    <w:rsid w:val="007B4D7B"/>
    <w:rsid w:val="007B61F9"/>
    <w:rsid w:val="007C2949"/>
    <w:rsid w:val="007C587B"/>
    <w:rsid w:val="007C64B9"/>
    <w:rsid w:val="007C69E8"/>
    <w:rsid w:val="007D6FDE"/>
    <w:rsid w:val="007E2910"/>
    <w:rsid w:val="007E3A09"/>
    <w:rsid w:val="007F7DD5"/>
    <w:rsid w:val="00806981"/>
    <w:rsid w:val="00824D83"/>
    <w:rsid w:val="00827A08"/>
    <w:rsid w:val="00830B96"/>
    <w:rsid w:val="00832ADF"/>
    <w:rsid w:val="00833B20"/>
    <w:rsid w:val="00840749"/>
    <w:rsid w:val="00845231"/>
    <w:rsid w:val="0084561C"/>
    <w:rsid w:val="00845901"/>
    <w:rsid w:val="00856DBD"/>
    <w:rsid w:val="00863FF8"/>
    <w:rsid w:val="0086563B"/>
    <w:rsid w:val="00877562"/>
    <w:rsid w:val="0088571E"/>
    <w:rsid w:val="00891094"/>
    <w:rsid w:val="008A0DED"/>
    <w:rsid w:val="008A1948"/>
    <w:rsid w:val="008A19D4"/>
    <w:rsid w:val="008A5C06"/>
    <w:rsid w:val="008A74E4"/>
    <w:rsid w:val="008B7081"/>
    <w:rsid w:val="008C7BE7"/>
    <w:rsid w:val="008D7DDE"/>
    <w:rsid w:val="008E20FC"/>
    <w:rsid w:val="008E55B9"/>
    <w:rsid w:val="008E611D"/>
    <w:rsid w:val="008E7F8B"/>
    <w:rsid w:val="008F215E"/>
    <w:rsid w:val="008F3CA8"/>
    <w:rsid w:val="008F65F0"/>
    <w:rsid w:val="00901443"/>
    <w:rsid w:val="00905925"/>
    <w:rsid w:val="00907077"/>
    <w:rsid w:val="00912A11"/>
    <w:rsid w:val="0091656D"/>
    <w:rsid w:val="0091713D"/>
    <w:rsid w:val="00920392"/>
    <w:rsid w:val="00923EE8"/>
    <w:rsid w:val="00931B03"/>
    <w:rsid w:val="00932C67"/>
    <w:rsid w:val="00934215"/>
    <w:rsid w:val="00941ACE"/>
    <w:rsid w:val="00947C18"/>
    <w:rsid w:val="0095122A"/>
    <w:rsid w:val="00957736"/>
    <w:rsid w:val="00961B4F"/>
    <w:rsid w:val="00964869"/>
    <w:rsid w:val="009659ED"/>
    <w:rsid w:val="00965FDA"/>
    <w:rsid w:val="00966603"/>
    <w:rsid w:val="009701F0"/>
    <w:rsid w:val="00972285"/>
    <w:rsid w:val="00972549"/>
    <w:rsid w:val="009739AD"/>
    <w:rsid w:val="00975AA8"/>
    <w:rsid w:val="00982289"/>
    <w:rsid w:val="009864E6"/>
    <w:rsid w:val="0099399E"/>
    <w:rsid w:val="00994D57"/>
    <w:rsid w:val="00995805"/>
    <w:rsid w:val="00997FD5"/>
    <w:rsid w:val="009A08FE"/>
    <w:rsid w:val="009A5123"/>
    <w:rsid w:val="009C4D0F"/>
    <w:rsid w:val="009D1738"/>
    <w:rsid w:val="009D73D5"/>
    <w:rsid w:val="009D7406"/>
    <w:rsid w:val="009E2C83"/>
    <w:rsid w:val="009E4290"/>
    <w:rsid w:val="009E4745"/>
    <w:rsid w:val="009F253F"/>
    <w:rsid w:val="009F3D8A"/>
    <w:rsid w:val="009F6EC2"/>
    <w:rsid w:val="009F767B"/>
    <w:rsid w:val="00A0308A"/>
    <w:rsid w:val="00A13D57"/>
    <w:rsid w:val="00A20E14"/>
    <w:rsid w:val="00A21310"/>
    <w:rsid w:val="00A24A92"/>
    <w:rsid w:val="00A258EF"/>
    <w:rsid w:val="00A27594"/>
    <w:rsid w:val="00A30CE9"/>
    <w:rsid w:val="00A430DE"/>
    <w:rsid w:val="00A43A54"/>
    <w:rsid w:val="00A451D2"/>
    <w:rsid w:val="00A469EE"/>
    <w:rsid w:val="00A50939"/>
    <w:rsid w:val="00A523D6"/>
    <w:rsid w:val="00A52444"/>
    <w:rsid w:val="00A56724"/>
    <w:rsid w:val="00A62B38"/>
    <w:rsid w:val="00A70DFB"/>
    <w:rsid w:val="00A71C6C"/>
    <w:rsid w:val="00A75618"/>
    <w:rsid w:val="00A75994"/>
    <w:rsid w:val="00A81338"/>
    <w:rsid w:val="00A92484"/>
    <w:rsid w:val="00A95D85"/>
    <w:rsid w:val="00AA20FE"/>
    <w:rsid w:val="00AB514B"/>
    <w:rsid w:val="00AB5F57"/>
    <w:rsid w:val="00AC0703"/>
    <w:rsid w:val="00AC31F8"/>
    <w:rsid w:val="00AD07E5"/>
    <w:rsid w:val="00AE1AE9"/>
    <w:rsid w:val="00AE5EF6"/>
    <w:rsid w:val="00AE7CB1"/>
    <w:rsid w:val="00AF2C3A"/>
    <w:rsid w:val="00B02A04"/>
    <w:rsid w:val="00B05513"/>
    <w:rsid w:val="00B13178"/>
    <w:rsid w:val="00B16819"/>
    <w:rsid w:val="00B213AC"/>
    <w:rsid w:val="00B22AE0"/>
    <w:rsid w:val="00B2394F"/>
    <w:rsid w:val="00B24ADA"/>
    <w:rsid w:val="00B35DC0"/>
    <w:rsid w:val="00B4327F"/>
    <w:rsid w:val="00B50715"/>
    <w:rsid w:val="00B50D29"/>
    <w:rsid w:val="00B5132A"/>
    <w:rsid w:val="00B51FCD"/>
    <w:rsid w:val="00B56D57"/>
    <w:rsid w:val="00B61DD7"/>
    <w:rsid w:val="00B62BA6"/>
    <w:rsid w:val="00B65606"/>
    <w:rsid w:val="00B66AAC"/>
    <w:rsid w:val="00B73929"/>
    <w:rsid w:val="00B74227"/>
    <w:rsid w:val="00B7544D"/>
    <w:rsid w:val="00B757F0"/>
    <w:rsid w:val="00B76C53"/>
    <w:rsid w:val="00B775B9"/>
    <w:rsid w:val="00B81B85"/>
    <w:rsid w:val="00B828B1"/>
    <w:rsid w:val="00B831B5"/>
    <w:rsid w:val="00B87328"/>
    <w:rsid w:val="00B93194"/>
    <w:rsid w:val="00B93BE2"/>
    <w:rsid w:val="00B94175"/>
    <w:rsid w:val="00B94A00"/>
    <w:rsid w:val="00B96587"/>
    <w:rsid w:val="00BA11FF"/>
    <w:rsid w:val="00BB7218"/>
    <w:rsid w:val="00BC6264"/>
    <w:rsid w:val="00BC6474"/>
    <w:rsid w:val="00BC6F32"/>
    <w:rsid w:val="00BE62AE"/>
    <w:rsid w:val="00BE76D1"/>
    <w:rsid w:val="00BF062A"/>
    <w:rsid w:val="00BF2924"/>
    <w:rsid w:val="00BF5BE3"/>
    <w:rsid w:val="00BF7D16"/>
    <w:rsid w:val="00C0618B"/>
    <w:rsid w:val="00C07A5B"/>
    <w:rsid w:val="00C106B3"/>
    <w:rsid w:val="00C10A56"/>
    <w:rsid w:val="00C12C8A"/>
    <w:rsid w:val="00C145B2"/>
    <w:rsid w:val="00C17920"/>
    <w:rsid w:val="00C21DB7"/>
    <w:rsid w:val="00C231B6"/>
    <w:rsid w:val="00C27A93"/>
    <w:rsid w:val="00C30464"/>
    <w:rsid w:val="00C30E33"/>
    <w:rsid w:val="00C3739B"/>
    <w:rsid w:val="00C4132C"/>
    <w:rsid w:val="00C426A7"/>
    <w:rsid w:val="00C43778"/>
    <w:rsid w:val="00C4380C"/>
    <w:rsid w:val="00C45286"/>
    <w:rsid w:val="00C5423A"/>
    <w:rsid w:val="00C56C1D"/>
    <w:rsid w:val="00C64773"/>
    <w:rsid w:val="00C66DFB"/>
    <w:rsid w:val="00C71B5A"/>
    <w:rsid w:val="00C72E86"/>
    <w:rsid w:val="00C74F9C"/>
    <w:rsid w:val="00C83859"/>
    <w:rsid w:val="00C83DB5"/>
    <w:rsid w:val="00C86CF7"/>
    <w:rsid w:val="00C87274"/>
    <w:rsid w:val="00C918E6"/>
    <w:rsid w:val="00C967F3"/>
    <w:rsid w:val="00CA4104"/>
    <w:rsid w:val="00CA4930"/>
    <w:rsid w:val="00CB4C0C"/>
    <w:rsid w:val="00CC016C"/>
    <w:rsid w:val="00CD1CE0"/>
    <w:rsid w:val="00CE0D33"/>
    <w:rsid w:val="00CE2DB3"/>
    <w:rsid w:val="00CE2EF6"/>
    <w:rsid w:val="00CE562C"/>
    <w:rsid w:val="00CE6D69"/>
    <w:rsid w:val="00CE7D2A"/>
    <w:rsid w:val="00CF0077"/>
    <w:rsid w:val="00CF142E"/>
    <w:rsid w:val="00CF4C8D"/>
    <w:rsid w:val="00CF607F"/>
    <w:rsid w:val="00D0061F"/>
    <w:rsid w:val="00D0367E"/>
    <w:rsid w:val="00D03FF4"/>
    <w:rsid w:val="00D04C97"/>
    <w:rsid w:val="00D058EA"/>
    <w:rsid w:val="00D05B5C"/>
    <w:rsid w:val="00D05BA8"/>
    <w:rsid w:val="00D10361"/>
    <w:rsid w:val="00D117F7"/>
    <w:rsid w:val="00D12998"/>
    <w:rsid w:val="00D134C7"/>
    <w:rsid w:val="00D16211"/>
    <w:rsid w:val="00D17D0B"/>
    <w:rsid w:val="00D20435"/>
    <w:rsid w:val="00D25241"/>
    <w:rsid w:val="00D262DE"/>
    <w:rsid w:val="00D32951"/>
    <w:rsid w:val="00D365E6"/>
    <w:rsid w:val="00D40884"/>
    <w:rsid w:val="00D431E7"/>
    <w:rsid w:val="00D4620A"/>
    <w:rsid w:val="00D5397B"/>
    <w:rsid w:val="00D543D8"/>
    <w:rsid w:val="00D57837"/>
    <w:rsid w:val="00D6355A"/>
    <w:rsid w:val="00D63C35"/>
    <w:rsid w:val="00D71C3E"/>
    <w:rsid w:val="00D7216E"/>
    <w:rsid w:val="00D735BE"/>
    <w:rsid w:val="00D7471E"/>
    <w:rsid w:val="00D77565"/>
    <w:rsid w:val="00D84B58"/>
    <w:rsid w:val="00D86EFC"/>
    <w:rsid w:val="00D8790D"/>
    <w:rsid w:val="00D914BD"/>
    <w:rsid w:val="00D95B7C"/>
    <w:rsid w:val="00D95D19"/>
    <w:rsid w:val="00D96248"/>
    <w:rsid w:val="00D9737A"/>
    <w:rsid w:val="00DB462D"/>
    <w:rsid w:val="00DB47F9"/>
    <w:rsid w:val="00DB728E"/>
    <w:rsid w:val="00DB72DD"/>
    <w:rsid w:val="00DC52FB"/>
    <w:rsid w:val="00DC546E"/>
    <w:rsid w:val="00DC6E7B"/>
    <w:rsid w:val="00DD192C"/>
    <w:rsid w:val="00DD3ED7"/>
    <w:rsid w:val="00DE3827"/>
    <w:rsid w:val="00DF2628"/>
    <w:rsid w:val="00DF263D"/>
    <w:rsid w:val="00DF2B41"/>
    <w:rsid w:val="00E00AC5"/>
    <w:rsid w:val="00E017AB"/>
    <w:rsid w:val="00E02982"/>
    <w:rsid w:val="00E04273"/>
    <w:rsid w:val="00E0562F"/>
    <w:rsid w:val="00E067FF"/>
    <w:rsid w:val="00E11EEF"/>
    <w:rsid w:val="00E1494D"/>
    <w:rsid w:val="00E16641"/>
    <w:rsid w:val="00E21F16"/>
    <w:rsid w:val="00E33D72"/>
    <w:rsid w:val="00E47458"/>
    <w:rsid w:val="00E5359D"/>
    <w:rsid w:val="00E535F0"/>
    <w:rsid w:val="00E55E66"/>
    <w:rsid w:val="00E60AEC"/>
    <w:rsid w:val="00E6220A"/>
    <w:rsid w:val="00E630A0"/>
    <w:rsid w:val="00E6330D"/>
    <w:rsid w:val="00E65B60"/>
    <w:rsid w:val="00E70037"/>
    <w:rsid w:val="00E70860"/>
    <w:rsid w:val="00E70F13"/>
    <w:rsid w:val="00E75892"/>
    <w:rsid w:val="00E8011F"/>
    <w:rsid w:val="00E815CF"/>
    <w:rsid w:val="00E832A0"/>
    <w:rsid w:val="00E83D80"/>
    <w:rsid w:val="00E852D5"/>
    <w:rsid w:val="00E85531"/>
    <w:rsid w:val="00E915DE"/>
    <w:rsid w:val="00EA104C"/>
    <w:rsid w:val="00EA5F5A"/>
    <w:rsid w:val="00EB0FA7"/>
    <w:rsid w:val="00EB6114"/>
    <w:rsid w:val="00EC2AAE"/>
    <w:rsid w:val="00EC42D8"/>
    <w:rsid w:val="00EC4BE0"/>
    <w:rsid w:val="00ED79FA"/>
    <w:rsid w:val="00EE00FE"/>
    <w:rsid w:val="00EE1417"/>
    <w:rsid w:val="00EE3C5C"/>
    <w:rsid w:val="00EE4F2B"/>
    <w:rsid w:val="00EF4F93"/>
    <w:rsid w:val="00F00AA4"/>
    <w:rsid w:val="00F1570E"/>
    <w:rsid w:val="00F261F7"/>
    <w:rsid w:val="00F30C09"/>
    <w:rsid w:val="00F36E8E"/>
    <w:rsid w:val="00F42B05"/>
    <w:rsid w:val="00F43CB5"/>
    <w:rsid w:val="00F463F6"/>
    <w:rsid w:val="00F46768"/>
    <w:rsid w:val="00F5316F"/>
    <w:rsid w:val="00F60FCD"/>
    <w:rsid w:val="00F77FB1"/>
    <w:rsid w:val="00F8073B"/>
    <w:rsid w:val="00F80CB2"/>
    <w:rsid w:val="00F80E4B"/>
    <w:rsid w:val="00F81DD9"/>
    <w:rsid w:val="00F83B7A"/>
    <w:rsid w:val="00F8544A"/>
    <w:rsid w:val="00F85999"/>
    <w:rsid w:val="00F87B44"/>
    <w:rsid w:val="00F87D54"/>
    <w:rsid w:val="00F9090E"/>
    <w:rsid w:val="00F93E87"/>
    <w:rsid w:val="00F94B29"/>
    <w:rsid w:val="00F96E03"/>
    <w:rsid w:val="00FA0011"/>
    <w:rsid w:val="00FA1FDC"/>
    <w:rsid w:val="00FA2373"/>
    <w:rsid w:val="00FA5930"/>
    <w:rsid w:val="00FA5CD4"/>
    <w:rsid w:val="00FA6275"/>
    <w:rsid w:val="00FB0AA8"/>
    <w:rsid w:val="00FB3018"/>
    <w:rsid w:val="00FB7A36"/>
    <w:rsid w:val="00FC321F"/>
    <w:rsid w:val="00FC4306"/>
    <w:rsid w:val="00FC6717"/>
    <w:rsid w:val="00FC6CD8"/>
    <w:rsid w:val="00FC7236"/>
    <w:rsid w:val="00FD15EE"/>
    <w:rsid w:val="00FE2B5E"/>
    <w:rsid w:val="00FE2D2C"/>
    <w:rsid w:val="00FE4F14"/>
    <w:rsid w:val="00FF378B"/>
    <w:rsid w:val="00FF4126"/>
    <w:rsid w:val="00FF6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3B2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unhideWhenUsed/>
    <w:rsid w:val="007C69E8"/>
    <w:rPr>
      <w:rFonts w:ascii="ＭＳ 明朝" w:hAnsi="Courier New" w:cs="Courier New"/>
      <w:szCs w:val="21"/>
    </w:rPr>
  </w:style>
  <w:style w:type="character" w:customStyle="1" w:styleId="afa">
    <w:name w:val="書式なし (文字)"/>
    <w:link w:val="af9"/>
    <w:uiPriority w:val="99"/>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833B20"/>
    <w:pPr>
      <w:ind w:leftChars="400" w:left="840"/>
    </w:pPr>
  </w:style>
  <w:style w:type="paragraph" w:customStyle="1" w:styleId="afc">
    <w:name w:val="一太郎"/>
    <w:rsid w:val="00C5423A"/>
    <w:pPr>
      <w:widowControl w:val="0"/>
      <w:wordWrap w:val="0"/>
      <w:autoSpaceDE w:val="0"/>
      <w:autoSpaceDN w:val="0"/>
      <w:adjustRightInd w:val="0"/>
      <w:spacing w:line="329" w:lineRule="exact"/>
      <w:jc w:val="both"/>
    </w:pPr>
    <w:rPr>
      <w:rFonts w:cs="ＭＳ 明朝"/>
      <w:spacing w:val="2"/>
      <w:sz w:val="21"/>
      <w:szCs w:val="21"/>
    </w:rPr>
  </w:style>
  <w:style w:type="character" w:styleId="afd">
    <w:name w:val="Unresolved Mention"/>
    <w:basedOn w:val="a0"/>
    <w:uiPriority w:val="99"/>
    <w:semiHidden/>
    <w:unhideWhenUsed/>
    <w:rsid w:val="00905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_x696d__x754c__x3068__x306e__x8abf__x6574__x72b6__x6cc1_ xmlns="defeb99c-54c2-479c-8efd-65da4624a0a7" xsi:nil="true"/>
    <_x30b3__x30ed__x30ca__x5ba4__x3068__x306e__x8abf__x6574__x72b6__x6cc1_ xmlns="defeb99c-54c2-479c-8efd-65da4624a0a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AA20E5-78C8-491B-A0B0-FE028ED10B91}">
  <ds:schemaRefs>
    <ds:schemaRef ds:uri="http://schemas.microsoft.com/office/2006/metadata/properties"/>
    <ds:schemaRef ds:uri="http://schemas.microsoft.com/office/infopath/2007/PartnerControls"/>
    <ds:schemaRef ds:uri="67c2a712-52c7-482a-ae93-3d0cd49287df"/>
    <ds:schemaRef ds:uri="1284da17-7a78-4ab3-bedb-ae6573c6adc6"/>
  </ds:schemaRefs>
</ds:datastoreItem>
</file>

<file path=customXml/itemProps2.xml><?xml version="1.0" encoding="utf-8"?>
<ds:datastoreItem xmlns:ds="http://schemas.openxmlformats.org/officeDocument/2006/customXml" ds:itemID="{77955532-0BCF-4E67-BF2C-9D9C1E6C1449}"/>
</file>

<file path=customXml/itemProps3.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customXml/itemProps4.xml><?xml version="1.0" encoding="utf-8"?>
<ds:datastoreItem xmlns:ds="http://schemas.openxmlformats.org/officeDocument/2006/customXml" ds:itemID="{92E442B7-E16B-4E60-A9A0-22981B8884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470</Words>
  <Characters>2683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2024-12-18T02:08:00Z</dcterms:created>
  <dcterms:modified xsi:type="dcterms:W3CDTF">2024-12-18T02:08:00Z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