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92D98" w14:textId="1968DED8" w:rsidR="00BB5261" w:rsidRPr="00374E48" w:rsidRDefault="009A4097" w:rsidP="00BB5261">
      <w:pPr>
        <w:autoSpaceDE w:val="0"/>
        <w:autoSpaceDN w:val="0"/>
        <w:adjustRightInd w:val="0"/>
        <w:jc w:val="right"/>
        <w:rPr>
          <w:rFonts w:asciiTheme="minorEastAsia" w:hAnsiTheme="minorEastAsia" w:cs="MS-Mincho"/>
          <w:kern w:val="0"/>
          <w:szCs w:val="21"/>
        </w:rPr>
      </w:pPr>
      <w:r w:rsidRPr="00374E48">
        <w:rPr>
          <w:rFonts w:asciiTheme="minorEastAsia" w:hAnsiTheme="minorEastAsia" w:cs="MS-Mincho" w:hint="eastAsia"/>
          <w:kern w:val="0"/>
          <w:szCs w:val="21"/>
        </w:rPr>
        <w:t>(別紙１)</w:t>
      </w:r>
    </w:p>
    <w:p w14:paraId="24967DEC" w14:textId="5E6CC688" w:rsidR="006E48F9" w:rsidRPr="00374E48" w:rsidRDefault="00EC04B3" w:rsidP="008513E8">
      <w:pPr>
        <w:autoSpaceDE w:val="0"/>
        <w:autoSpaceDN w:val="0"/>
        <w:adjustRightInd w:val="0"/>
        <w:jc w:val="center"/>
        <w:rPr>
          <w:rFonts w:asciiTheme="minorEastAsia" w:hAnsiTheme="minorEastAsia" w:cs="MS-Mincho"/>
          <w:kern w:val="0"/>
          <w:sz w:val="28"/>
          <w:szCs w:val="28"/>
        </w:rPr>
      </w:pPr>
      <w:r w:rsidRPr="00374E48">
        <w:rPr>
          <w:rFonts w:asciiTheme="minorEastAsia" w:hAnsiTheme="minorEastAsia" w:cs="MS-Mincho" w:hint="eastAsia"/>
          <w:kern w:val="0"/>
          <w:sz w:val="28"/>
          <w:szCs w:val="28"/>
          <w:lang w:eastAsia="zh-CN"/>
        </w:rPr>
        <w:t>仕様書</w:t>
      </w:r>
      <w:r w:rsidR="00EC033F" w:rsidRPr="00374E48">
        <w:rPr>
          <w:rFonts w:asciiTheme="minorEastAsia" w:hAnsiTheme="minorEastAsia" w:cs="MS-Mincho" w:hint="eastAsia"/>
          <w:kern w:val="0"/>
          <w:sz w:val="28"/>
          <w:szCs w:val="28"/>
        </w:rPr>
        <w:t>（案）</w:t>
      </w:r>
    </w:p>
    <w:p w14:paraId="42BED0F9" w14:textId="77777777" w:rsidR="00EC04B3" w:rsidRPr="00374E48" w:rsidRDefault="00EC04B3" w:rsidP="008513E8">
      <w:pPr>
        <w:autoSpaceDE w:val="0"/>
        <w:autoSpaceDN w:val="0"/>
        <w:adjustRightInd w:val="0"/>
        <w:jc w:val="center"/>
        <w:rPr>
          <w:rFonts w:asciiTheme="minorEastAsia" w:hAnsiTheme="minorEastAsia" w:cs="MS-Mincho"/>
          <w:kern w:val="0"/>
          <w:szCs w:val="21"/>
          <w:lang w:eastAsia="zh-CN"/>
        </w:rPr>
      </w:pPr>
    </w:p>
    <w:p w14:paraId="6E13DFD5" w14:textId="77777777" w:rsidR="008513E8" w:rsidRPr="00EE3C9A" w:rsidRDefault="0031323B" w:rsidP="008513E8">
      <w:pPr>
        <w:autoSpaceDE w:val="0"/>
        <w:autoSpaceDN w:val="0"/>
        <w:adjustRightInd w:val="0"/>
        <w:jc w:val="left"/>
        <w:rPr>
          <w:rFonts w:asciiTheme="minorEastAsia" w:hAnsiTheme="minorEastAsia" w:cs="MS-Mincho"/>
          <w:kern w:val="0"/>
          <w:szCs w:val="21"/>
        </w:rPr>
      </w:pPr>
      <w:r w:rsidRPr="00EE3C9A">
        <w:rPr>
          <w:rFonts w:asciiTheme="minorEastAsia" w:hAnsiTheme="minorEastAsia" w:cs="MS-Mincho" w:hint="eastAsia"/>
          <w:kern w:val="0"/>
          <w:szCs w:val="21"/>
        </w:rPr>
        <w:t>１．</w:t>
      </w:r>
      <w:r w:rsidR="008513E8" w:rsidRPr="00EE3C9A">
        <w:rPr>
          <w:rFonts w:asciiTheme="minorEastAsia" w:hAnsiTheme="minorEastAsia" w:cs="MS-Mincho" w:hint="eastAsia"/>
          <w:kern w:val="0"/>
          <w:szCs w:val="21"/>
        </w:rPr>
        <w:t>事業名</w:t>
      </w:r>
    </w:p>
    <w:p w14:paraId="0B7EE8D1" w14:textId="0306B02C" w:rsidR="008513E8" w:rsidRPr="00EE3C9A" w:rsidRDefault="006665CA" w:rsidP="005A5243">
      <w:pPr>
        <w:autoSpaceDE w:val="0"/>
        <w:autoSpaceDN w:val="0"/>
        <w:adjustRightInd w:val="0"/>
        <w:ind w:leftChars="100" w:left="210" w:firstLineChars="100" w:firstLine="210"/>
        <w:jc w:val="left"/>
        <w:rPr>
          <w:rFonts w:asciiTheme="minorEastAsia" w:hAnsiTheme="minorEastAsia" w:cs="MS-Mincho"/>
          <w:kern w:val="0"/>
          <w:szCs w:val="21"/>
        </w:rPr>
      </w:pPr>
      <w:r w:rsidRPr="00EE3C9A">
        <w:rPr>
          <w:rFonts w:asciiTheme="minorEastAsia" w:hAnsiTheme="minorEastAsia" w:cs="MS-Mincho" w:hint="eastAsia"/>
          <w:kern w:val="0"/>
          <w:szCs w:val="21"/>
        </w:rPr>
        <w:t>令和</w:t>
      </w:r>
      <w:r w:rsidR="00A73860" w:rsidRPr="00EE3C9A">
        <w:rPr>
          <w:rFonts w:asciiTheme="minorEastAsia" w:hAnsiTheme="minorEastAsia" w:cs="MS-Mincho" w:hint="eastAsia"/>
          <w:kern w:val="0"/>
          <w:szCs w:val="21"/>
        </w:rPr>
        <w:t>８</w:t>
      </w:r>
      <w:r w:rsidRPr="00EE3C9A">
        <w:rPr>
          <w:rFonts w:asciiTheme="minorEastAsia" w:hAnsiTheme="minorEastAsia" w:cs="MS-Mincho" w:hint="eastAsia"/>
          <w:kern w:val="0"/>
          <w:szCs w:val="21"/>
        </w:rPr>
        <w:t>年度</w:t>
      </w:r>
      <w:r w:rsidR="008513E8" w:rsidRPr="00EE3C9A">
        <w:rPr>
          <w:rFonts w:asciiTheme="minorEastAsia" w:hAnsiTheme="minorEastAsia" w:cs="MS-Mincho" w:hint="eastAsia"/>
          <w:kern w:val="0"/>
          <w:szCs w:val="21"/>
        </w:rPr>
        <w:t>新エネルギー等の保安規制高度化事業（新エネルギー技術等の安全な普及のための高圧ガス技術基準策定）</w:t>
      </w:r>
    </w:p>
    <w:p w14:paraId="1EB645E9" w14:textId="77777777" w:rsidR="008513E8" w:rsidRPr="00EE3C9A" w:rsidRDefault="008513E8" w:rsidP="008513E8">
      <w:pPr>
        <w:autoSpaceDE w:val="0"/>
        <w:autoSpaceDN w:val="0"/>
        <w:adjustRightInd w:val="0"/>
        <w:jc w:val="left"/>
        <w:rPr>
          <w:rFonts w:asciiTheme="minorEastAsia" w:hAnsiTheme="minorEastAsia" w:cs="MS-Mincho"/>
          <w:kern w:val="0"/>
          <w:szCs w:val="21"/>
        </w:rPr>
      </w:pPr>
    </w:p>
    <w:p w14:paraId="51A4C706" w14:textId="7B9E9FE0" w:rsidR="008513E8" w:rsidRPr="00EE3C9A" w:rsidRDefault="0031323B" w:rsidP="008513E8">
      <w:pPr>
        <w:autoSpaceDE w:val="0"/>
        <w:autoSpaceDN w:val="0"/>
        <w:adjustRightInd w:val="0"/>
        <w:jc w:val="left"/>
        <w:rPr>
          <w:rFonts w:asciiTheme="minorEastAsia" w:hAnsiTheme="minorEastAsia" w:cs="MS-Mincho"/>
          <w:kern w:val="0"/>
          <w:szCs w:val="21"/>
        </w:rPr>
      </w:pPr>
      <w:r w:rsidRPr="00EE3C9A">
        <w:rPr>
          <w:rFonts w:asciiTheme="minorEastAsia" w:hAnsiTheme="minorEastAsia" w:cs="MS-Mincho" w:hint="eastAsia"/>
          <w:kern w:val="0"/>
          <w:szCs w:val="21"/>
        </w:rPr>
        <w:t>２．</w:t>
      </w:r>
      <w:r w:rsidR="00EA6CAC" w:rsidRPr="00EE3C9A">
        <w:rPr>
          <w:rFonts w:asciiTheme="minorEastAsia" w:hAnsiTheme="minorEastAsia" w:cs="MS-Mincho" w:hint="eastAsia"/>
          <w:kern w:val="0"/>
          <w:szCs w:val="21"/>
        </w:rPr>
        <w:t>事業</w:t>
      </w:r>
      <w:r w:rsidR="006F2220" w:rsidRPr="00EE3C9A">
        <w:rPr>
          <w:rFonts w:ascii="ＭＳ 明朝" w:hAnsi="ＭＳ 明朝" w:hint="eastAsia"/>
          <w:szCs w:val="21"/>
        </w:rPr>
        <w:t>の背景・</w:t>
      </w:r>
      <w:r w:rsidR="008513E8" w:rsidRPr="00EE3C9A">
        <w:rPr>
          <w:rFonts w:asciiTheme="minorEastAsia" w:hAnsiTheme="minorEastAsia" w:cs="MS-Mincho" w:hint="eastAsia"/>
          <w:kern w:val="0"/>
          <w:szCs w:val="21"/>
        </w:rPr>
        <w:t>目的</w:t>
      </w:r>
    </w:p>
    <w:p w14:paraId="758C6BA8" w14:textId="15DADAF5" w:rsidR="008D64AD" w:rsidRPr="00EE3C9A" w:rsidRDefault="008513E8" w:rsidP="005A5243">
      <w:pPr>
        <w:autoSpaceDE w:val="0"/>
        <w:autoSpaceDN w:val="0"/>
        <w:adjustRightInd w:val="0"/>
        <w:ind w:leftChars="100" w:left="210" w:firstLineChars="100" w:firstLine="210"/>
        <w:rPr>
          <w:rFonts w:asciiTheme="minorEastAsia" w:hAnsiTheme="minorEastAsia" w:cs="MS-Mincho"/>
          <w:kern w:val="0"/>
          <w:szCs w:val="21"/>
        </w:rPr>
      </w:pPr>
      <w:r w:rsidRPr="00EE3C9A">
        <w:rPr>
          <w:rFonts w:asciiTheme="minorEastAsia" w:hAnsiTheme="minorEastAsia" w:cs="MS-Mincho" w:hint="eastAsia"/>
          <w:kern w:val="0"/>
          <w:szCs w:val="21"/>
        </w:rPr>
        <w:t>高圧ガスを</w:t>
      </w:r>
      <w:r w:rsidR="00636F9D" w:rsidRPr="00EE3C9A">
        <w:rPr>
          <w:rFonts w:asciiTheme="minorEastAsia" w:hAnsiTheme="minorEastAsia" w:cs="MS-Mincho" w:hint="eastAsia"/>
          <w:kern w:val="0"/>
          <w:szCs w:val="21"/>
        </w:rPr>
        <w:t>取り扱う</w:t>
      </w:r>
      <w:r w:rsidRPr="00EE3C9A">
        <w:rPr>
          <w:rFonts w:asciiTheme="minorEastAsia" w:hAnsiTheme="minorEastAsia" w:cs="MS-Mincho" w:hint="eastAsia"/>
          <w:kern w:val="0"/>
          <w:szCs w:val="21"/>
        </w:rPr>
        <w:t>新エネルギーシステム</w:t>
      </w:r>
      <w:r w:rsidR="00745D86" w:rsidRPr="00EE3C9A">
        <w:rPr>
          <w:rFonts w:asciiTheme="minorEastAsia" w:hAnsiTheme="minorEastAsia" w:cs="MS-Mincho" w:hint="eastAsia"/>
          <w:kern w:val="0"/>
          <w:szCs w:val="21"/>
        </w:rPr>
        <w:t>の</w:t>
      </w:r>
      <w:r w:rsidR="000A7E9C" w:rsidRPr="00EE3C9A">
        <w:rPr>
          <w:rFonts w:asciiTheme="minorEastAsia" w:hAnsiTheme="minorEastAsia" w:cs="MS-Mincho" w:hint="eastAsia"/>
          <w:kern w:val="0"/>
          <w:szCs w:val="21"/>
        </w:rPr>
        <w:t>普及</w:t>
      </w:r>
      <w:r w:rsidR="00745D86" w:rsidRPr="00EE3C9A">
        <w:rPr>
          <w:rFonts w:asciiTheme="minorEastAsia" w:hAnsiTheme="minorEastAsia" w:cs="MS-Mincho" w:hint="eastAsia"/>
          <w:kern w:val="0"/>
          <w:szCs w:val="21"/>
        </w:rPr>
        <w:t>に</w:t>
      </w:r>
      <w:r w:rsidR="00CF56E5" w:rsidRPr="00EE3C9A">
        <w:rPr>
          <w:rFonts w:asciiTheme="minorEastAsia" w:hAnsiTheme="minorEastAsia" w:cs="MS-Mincho" w:hint="eastAsia"/>
          <w:kern w:val="0"/>
          <w:szCs w:val="21"/>
        </w:rPr>
        <w:t>当たり、高圧ガス保安法制に対しては</w:t>
      </w:r>
      <w:r w:rsidR="00745D86" w:rsidRPr="00EE3C9A">
        <w:rPr>
          <w:rFonts w:asciiTheme="minorEastAsia" w:hAnsiTheme="minorEastAsia" w:cs="MS-Mincho" w:hint="eastAsia"/>
          <w:kern w:val="0"/>
          <w:szCs w:val="21"/>
        </w:rPr>
        <w:t>、</w:t>
      </w:r>
      <w:r w:rsidR="000A7E9C" w:rsidRPr="00EE3C9A">
        <w:rPr>
          <w:rFonts w:asciiTheme="minorEastAsia" w:hAnsiTheme="minorEastAsia" w:cs="MS-Mincho" w:hint="eastAsia"/>
          <w:kern w:val="0"/>
          <w:szCs w:val="21"/>
        </w:rPr>
        <w:t>科学的知見に基づく</w:t>
      </w:r>
      <w:r w:rsidR="00DB7F16" w:rsidRPr="00EE3C9A">
        <w:rPr>
          <w:rFonts w:asciiTheme="minorEastAsia" w:hAnsiTheme="minorEastAsia" w:cs="MS-Mincho" w:hint="eastAsia"/>
          <w:kern w:val="0"/>
          <w:szCs w:val="21"/>
        </w:rPr>
        <w:t>安全</w:t>
      </w:r>
      <w:r w:rsidR="004524B5" w:rsidRPr="00EE3C9A">
        <w:rPr>
          <w:rFonts w:asciiTheme="minorEastAsia" w:hAnsiTheme="minorEastAsia" w:cs="MS-Mincho" w:hint="eastAsia"/>
          <w:kern w:val="0"/>
          <w:szCs w:val="21"/>
        </w:rPr>
        <w:t>性</w:t>
      </w:r>
      <w:r w:rsidR="00DB7F16" w:rsidRPr="00EE3C9A">
        <w:rPr>
          <w:rFonts w:asciiTheme="minorEastAsia" w:hAnsiTheme="minorEastAsia" w:cs="MS-Mincho" w:hint="eastAsia"/>
          <w:kern w:val="0"/>
          <w:szCs w:val="21"/>
        </w:rPr>
        <w:t>の確保を前提としつつ、</w:t>
      </w:r>
      <w:r w:rsidR="002E1D65" w:rsidRPr="00EE3C9A">
        <w:rPr>
          <w:rFonts w:asciiTheme="minorEastAsia" w:hAnsiTheme="minorEastAsia" w:cs="MS-Mincho" w:hint="eastAsia"/>
          <w:kern w:val="0"/>
          <w:szCs w:val="21"/>
        </w:rPr>
        <w:t>事業者のニーズ等に応じて</w:t>
      </w:r>
      <w:r w:rsidR="004524B5" w:rsidRPr="00EE3C9A">
        <w:rPr>
          <w:rFonts w:asciiTheme="minorEastAsia" w:hAnsiTheme="minorEastAsia" w:cs="MS-Mincho" w:hint="eastAsia"/>
          <w:kern w:val="0"/>
          <w:szCs w:val="21"/>
        </w:rPr>
        <w:t>より</w:t>
      </w:r>
      <w:r w:rsidR="00DB7F16" w:rsidRPr="00EE3C9A">
        <w:rPr>
          <w:rFonts w:asciiTheme="minorEastAsia" w:hAnsiTheme="minorEastAsia" w:cs="MS-Mincho" w:hint="eastAsia"/>
          <w:kern w:val="0"/>
          <w:szCs w:val="21"/>
        </w:rPr>
        <w:t>合理的な規制</w:t>
      </w:r>
      <w:r w:rsidR="00636F9D" w:rsidRPr="00EE3C9A">
        <w:rPr>
          <w:rFonts w:asciiTheme="minorEastAsia" w:hAnsiTheme="minorEastAsia" w:cs="MS-Mincho" w:hint="eastAsia"/>
          <w:kern w:val="0"/>
          <w:szCs w:val="21"/>
        </w:rPr>
        <w:t>が求められている。</w:t>
      </w:r>
    </w:p>
    <w:p w14:paraId="420D6EEC" w14:textId="726D3DD8" w:rsidR="008D64AD" w:rsidRPr="00EE3C9A" w:rsidRDefault="00F127D1" w:rsidP="005A5243">
      <w:pPr>
        <w:autoSpaceDE w:val="0"/>
        <w:autoSpaceDN w:val="0"/>
        <w:adjustRightInd w:val="0"/>
        <w:ind w:leftChars="100" w:left="210" w:firstLineChars="100" w:firstLine="210"/>
        <w:rPr>
          <w:rFonts w:asciiTheme="minorEastAsia" w:hAnsiTheme="minorEastAsia" w:cs="MS-Mincho"/>
          <w:kern w:val="0"/>
          <w:szCs w:val="21"/>
        </w:rPr>
      </w:pPr>
      <w:r w:rsidRPr="00EE3C9A">
        <w:rPr>
          <w:rFonts w:asciiTheme="minorEastAsia" w:hAnsiTheme="minorEastAsia" w:cs="MS-Mincho" w:hint="eastAsia"/>
          <w:kern w:val="0"/>
          <w:szCs w:val="21"/>
        </w:rPr>
        <w:t>とりわけ</w:t>
      </w:r>
      <w:r w:rsidR="006111CA" w:rsidRPr="00EE3C9A">
        <w:rPr>
          <w:rFonts w:asciiTheme="minorEastAsia" w:hAnsiTheme="minorEastAsia" w:cs="MS-Mincho" w:hint="eastAsia"/>
          <w:kern w:val="0"/>
          <w:szCs w:val="21"/>
        </w:rPr>
        <w:t>、</w:t>
      </w:r>
      <w:r w:rsidR="0044633C" w:rsidRPr="00EE3C9A">
        <w:rPr>
          <w:rFonts w:asciiTheme="minorEastAsia" w:hAnsiTheme="minorEastAsia" w:cs="MS-Mincho" w:hint="eastAsia"/>
          <w:kern w:val="0"/>
          <w:szCs w:val="21"/>
        </w:rPr>
        <w:t>第</w:t>
      </w:r>
      <w:r w:rsidR="00645A49">
        <w:rPr>
          <w:rFonts w:asciiTheme="minorEastAsia" w:hAnsiTheme="minorEastAsia" w:cs="MS-Mincho" w:hint="eastAsia"/>
          <w:kern w:val="0"/>
          <w:szCs w:val="21"/>
        </w:rPr>
        <w:t>７</w:t>
      </w:r>
      <w:r w:rsidR="0044633C" w:rsidRPr="00EE3C9A">
        <w:rPr>
          <w:rFonts w:asciiTheme="minorEastAsia" w:hAnsiTheme="minorEastAsia" w:cs="MS-Mincho" w:hint="eastAsia"/>
          <w:kern w:val="0"/>
          <w:szCs w:val="21"/>
        </w:rPr>
        <w:t>次エネルギー基本計画</w:t>
      </w:r>
      <w:r w:rsidR="007F77E7" w:rsidRPr="00EE3C9A">
        <w:rPr>
          <w:rFonts w:asciiTheme="minorEastAsia" w:hAnsiTheme="minorEastAsia" w:cs="MS-Mincho" w:hint="eastAsia"/>
          <w:kern w:val="0"/>
          <w:szCs w:val="21"/>
        </w:rPr>
        <w:t>（</w:t>
      </w:r>
      <w:r w:rsidR="00062DCE" w:rsidRPr="00EE3C9A">
        <w:rPr>
          <w:rFonts w:asciiTheme="minorEastAsia" w:hAnsiTheme="minorEastAsia" w:cs="MS-Mincho" w:hint="eastAsia"/>
          <w:kern w:val="0"/>
          <w:szCs w:val="21"/>
        </w:rPr>
        <w:t>令和</w:t>
      </w:r>
      <w:r w:rsidR="00F41116">
        <w:rPr>
          <w:rFonts w:asciiTheme="minorEastAsia" w:hAnsiTheme="minorEastAsia" w:cs="MS-Mincho" w:hint="eastAsia"/>
          <w:kern w:val="0"/>
          <w:szCs w:val="21"/>
        </w:rPr>
        <w:t>７</w:t>
      </w:r>
      <w:r w:rsidR="007F77E7" w:rsidRPr="00EE3C9A">
        <w:rPr>
          <w:rFonts w:asciiTheme="minorEastAsia" w:hAnsiTheme="minorEastAsia" w:cs="MS-Mincho" w:hint="eastAsia"/>
          <w:kern w:val="0"/>
          <w:szCs w:val="21"/>
        </w:rPr>
        <w:t>年</w:t>
      </w:r>
      <w:r w:rsidR="00F41116">
        <w:rPr>
          <w:rFonts w:asciiTheme="minorEastAsia" w:hAnsiTheme="minorEastAsia" w:cs="MS-Mincho" w:hint="eastAsia"/>
          <w:kern w:val="0"/>
          <w:szCs w:val="21"/>
        </w:rPr>
        <w:t>２</w:t>
      </w:r>
      <w:r w:rsidR="007F77E7" w:rsidRPr="00EE3C9A">
        <w:rPr>
          <w:rFonts w:asciiTheme="minorEastAsia" w:hAnsiTheme="minorEastAsia" w:cs="MS-Mincho" w:hint="eastAsia"/>
          <w:kern w:val="0"/>
          <w:szCs w:val="21"/>
        </w:rPr>
        <w:t>月</w:t>
      </w:r>
      <w:r w:rsidR="00062DCE" w:rsidRPr="00EE3C9A">
        <w:rPr>
          <w:rFonts w:asciiTheme="minorEastAsia" w:hAnsiTheme="minorEastAsia" w:cs="MS-Mincho" w:hint="eastAsia"/>
          <w:kern w:val="0"/>
          <w:szCs w:val="21"/>
        </w:rPr>
        <w:t>閣議決定</w:t>
      </w:r>
      <w:r w:rsidR="007F77E7" w:rsidRPr="00EE3C9A">
        <w:rPr>
          <w:rFonts w:asciiTheme="minorEastAsia" w:hAnsiTheme="minorEastAsia" w:cs="MS-Mincho" w:hint="eastAsia"/>
          <w:kern w:val="0"/>
          <w:szCs w:val="21"/>
        </w:rPr>
        <w:t>）</w:t>
      </w:r>
      <w:r w:rsidR="00062DCE" w:rsidRPr="00EE3C9A">
        <w:rPr>
          <w:rFonts w:asciiTheme="minorEastAsia" w:hAnsiTheme="minorEastAsia" w:cs="MS-Mincho" w:hint="eastAsia"/>
          <w:kern w:val="0"/>
          <w:szCs w:val="21"/>
        </w:rPr>
        <w:t>では、</w:t>
      </w:r>
      <w:r w:rsidR="00133D0A">
        <w:rPr>
          <w:rFonts w:asciiTheme="minorEastAsia" w:hAnsiTheme="minorEastAsia" w:cs="MS-Mincho" w:hint="eastAsia"/>
          <w:kern w:val="0"/>
          <w:szCs w:val="21"/>
        </w:rPr>
        <w:t>2050年カーボンニュートラル実現に向けたカギとなるエネルギーとして水素を位置づけており、</w:t>
      </w:r>
      <w:r w:rsidR="0077758D" w:rsidRPr="00EE3C9A">
        <w:rPr>
          <w:rFonts w:asciiTheme="minorEastAsia" w:hAnsiTheme="minorEastAsia" w:cs="MS-Mincho"/>
          <w:kern w:val="0"/>
          <w:szCs w:val="21"/>
        </w:rPr>
        <w:t>脱炭素成長型経済構造への円滑な移行のための低炭素水素等の供給及び利用の促進に関する法律</w:t>
      </w:r>
      <w:r w:rsidR="0077758D" w:rsidRPr="00EE3C9A">
        <w:rPr>
          <w:rFonts w:asciiTheme="minorEastAsia" w:hAnsiTheme="minorEastAsia" w:cs="MS-Mincho" w:hint="eastAsia"/>
          <w:kern w:val="0"/>
          <w:szCs w:val="21"/>
        </w:rPr>
        <w:t>（以下「水素等供給等促進法」という。）</w:t>
      </w:r>
      <w:r w:rsidR="00A14AB6">
        <w:rPr>
          <w:rFonts w:asciiTheme="minorEastAsia" w:hAnsiTheme="minorEastAsia" w:cs="MS-Mincho" w:hint="eastAsia"/>
          <w:kern w:val="0"/>
          <w:szCs w:val="21"/>
        </w:rPr>
        <w:t>に基づき、</w:t>
      </w:r>
      <w:r w:rsidR="004B2A03">
        <w:rPr>
          <w:rFonts w:asciiTheme="minorEastAsia" w:hAnsiTheme="minorEastAsia" w:cs="MS-Mincho" w:hint="eastAsia"/>
          <w:kern w:val="0"/>
          <w:szCs w:val="21"/>
        </w:rPr>
        <w:t>大規模な供給と利用に向けて、支援</w:t>
      </w:r>
      <w:r w:rsidR="00402DD9">
        <w:rPr>
          <w:rFonts w:asciiTheme="minorEastAsia" w:hAnsiTheme="minorEastAsia" w:cs="MS-Mincho" w:hint="eastAsia"/>
          <w:kern w:val="0"/>
          <w:szCs w:val="21"/>
        </w:rPr>
        <w:t>策とともに保安規制の合理化・適正化に取り組むこととしている。</w:t>
      </w:r>
    </w:p>
    <w:p w14:paraId="245F0988" w14:textId="1877B413" w:rsidR="00E05963" w:rsidRPr="00EE3C9A" w:rsidRDefault="00C61196" w:rsidP="005A5243">
      <w:pPr>
        <w:autoSpaceDE w:val="0"/>
        <w:autoSpaceDN w:val="0"/>
        <w:adjustRightInd w:val="0"/>
        <w:ind w:leftChars="100" w:left="210" w:firstLineChars="100" w:firstLine="210"/>
        <w:rPr>
          <w:rFonts w:asciiTheme="minorEastAsia" w:hAnsiTheme="minorEastAsia" w:cs="MS-Mincho"/>
          <w:kern w:val="0"/>
          <w:szCs w:val="21"/>
        </w:rPr>
      </w:pPr>
      <w:r w:rsidRPr="00EE3C9A">
        <w:rPr>
          <w:rFonts w:asciiTheme="minorEastAsia" w:hAnsiTheme="minorEastAsia" w:cs="MS-Mincho" w:hint="eastAsia"/>
          <w:kern w:val="0"/>
          <w:szCs w:val="21"/>
        </w:rPr>
        <w:t>高圧ガス保安法制に関しては、</w:t>
      </w:r>
      <w:r w:rsidR="002E1D65" w:rsidRPr="00EE3C9A">
        <w:rPr>
          <w:rFonts w:asciiTheme="minorEastAsia" w:hAnsiTheme="minorEastAsia" w:cs="MS-Mincho" w:hint="eastAsia"/>
          <w:kern w:val="0"/>
          <w:szCs w:val="21"/>
        </w:rPr>
        <w:t>これまでも</w:t>
      </w:r>
      <w:r w:rsidR="007F77E7" w:rsidRPr="00EE3C9A">
        <w:rPr>
          <w:rFonts w:asciiTheme="minorEastAsia" w:hAnsiTheme="minorEastAsia" w:cs="MS-Mincho" w:hint="eastAsia"/>
          <w:kern w:val="0"/>
          <w:szCs w:val="21"/>
        </w:rPr>
        <w:t>規制改革</w:t>
      </w:r>
      <w:r w:rsidR="0076534E" w:rsidRPr="00EE3C9A">
        <w:rPr>
          <w:rFonts w:asciiTheme="minorEastAsia" w:hAnsiTheme="minorEastAsia" w:cs="MS-Mincho" w:hint="eastAsia"/>
          <w:kern w:val="0"/>
          <w:szCs w:val="21"/>
        </w:rPr>
        <w:t>実施</w:t>
      </w:r>
      <w:r w:rsidR="007F77E7" w:rsidRPr="00EE3C9A">
        <w:rPr>
          <w:rFonts w:asciiTheme="minorEastAsia" w:hAnsiTheme="minorEastAsia" w:cs="MS-Mincho" w:hint="eastAsia"/>
          <w:kern w:val="0"/>
          <w:szCs w:val="21"/>
        </w:rPr>
        <w:t>計画</w:t>
      </w:r>
      <w:r w:rsidR="0076534E" w:rsidRPr="00EE3C9A">
        <w:rPr>
          <w:rFonts w:asciiTheme="minorEastAsia" w:hAnsiTheme="minorEastAsia" w:cs="MS-Mincho" w:hint="eastAsia"/>
          <w:kern w:val="0"/>
          <w:szCs w:val="21"/>
        </w:rPr>
        <w:t>（</w:t>
      </w:r>
      <w:r w:rsidR="00E676A0" w:rsidRPr="00EE3C9A">
        <w:rPr>
          <w:rFonts w:asciiTheme="minorEastAsia" w:hAnsiTheme="minorEastAsia" w:cs="MS-Mincho" w:hint="eastAsia"/>
          <w:kern w:val="0"/>
          <w:szCs w:val="21"/>
        </w:rPr>
        <w:t>令和５年６月16日閣議決定</w:t>
      </w:r>
      <w:r w:rsidR="00A81AD6" w:rsidRPr="00EE3C9A">
        <w:rPr>
          <w:rFonts w:asciiTheme="minorEastAsia" w:hAnsiTheme="minorEastAsia" w:cs="MS-Mincho" w:hint="eastAsia"/>
          <w:kern w:val="0"/>
          <w:szCs w:val="21"/>
        </w:rPr>
        <w:t>、令和６年６月21日閣議決定</w:t>
      </w:r>
      <w:r w:rsidR="009F60DF" w:rsidRPr="00EE3C9A">
        <w:rPr>
          <w:rFonts w:asciiTheme="minorEastAsia" w:hAnsiTheme="minorEastAsia" w:cs="MS-Mincho" w:hint="eastAsia"/>
          <w:kern w:val="0"/>
          <w:szCs w:val="21"/>
        </w:rPr>
        <w:t>、</w:t>
      </w:r>
      <w:r w:rsidR="005D6E24" w:rsidRPr="00EE3C9A">
        <w:rPr>
          <w:rFonts w:asciiTheme="minorEastAsia" w:hAnsiTheme="minorEastAsia" w:cs="MS-Mincho" w:hint="eastAsia"/>
          <w:kern w:val="0"/>
          <w:szCs w:val="21"/>
        </w:rPr>
        <w:t>令和</w:t>
      </w:r>
      <w:r w:rsidR="003C7C56" w:rsidRPr="00EE3C9A">
        <w:rPr>
          <w:rFonts w:asciiTheme="minorEastAsia" w:hAnsiTheme="minorEastAsia" w:cs="MS-Mincho" w:hint="eastAsia"/>
          <w:kern w:val="0"/>
          <w:szCs w:val="21"/>
        </w:rPr>
        <w:t>７</w:t>
      </w:r>
      <w:r w:rsidR="005D6E24" w:rsidRPr="00EE3C9A">
        <w:rPr>
          <w:rFonts w:asciiTheme="minorEastAsia" w:hAnsiTheme="minorEastAsia" w:cs="MS-Mincho" w:hint="eastAsia"/>
          <w:kern w:val="0"/>
          <w:szCs w:val="21"/>
        </w:rPr>
        <w:t>年６月</w:t>
      </w:r>
      <w:r w:rsidR="003C7C56" w:rsidRPr="00EE3C9A">
        <w:rPr>
          <w:rFonts w:asciiTheme="minorEastAsia" w:hAnsiTheme="minorEastAsia" w:cs="MS-Mincho" w:hint="eastAsia"/>
          <w:kern w:val="0"/>
          <w:szCs w:val="21"/>
        </w:rPr>
        <w:t>13</w:t>
      </w:r>
      <w:r w:rsidR="005D6E24" w:rsidRPr="00EE3C9A">
        <w:rPr>
          <w:rFonts w:asciiTheme="minorEastAsia" w:hAnsiTheme="minorEastAsia" w:cs="MS-Mincho" w:hint="eastAsia"/>
          <w:kern w:val="0"/>
          <w:szCs w:val="21"/>
        </w:rPr>
        <w:t>日閣議決定</w:t>
      </w:r>
      <w:r w:rsidR="0076534E" w:rsidRPr="00EE3C9A">
        <w:rPr>
          <w:rFonts w:asciiTheme="minorEastAsia" w:hAnsiTheme="minorEastAsia" w:cs="MS-Mincho" w:hint="eastAsia"/>
          <w:kern w:val="0"/>
          <w:szCs w:val="21"/>
        </w:rPr>
        <w:t>）など</w:t>
      </w:r>
      <w:r w:rsidR="007F77E7" w:rsidRPr="00EE3C9A">
        <w:rPr>
          <w:rFonts w:asciiTheme="minorEastAsia" w:hAnsiTheme="minorEastAsia" w:cs="MS-Mincho" w:hint="eastAsia"/>
          <w:kern w:val="0"/>
          <w:szCs w:val="21"/>
        </w:rPr>
        <w:t>に基づき、</w:t>
      </w:r>
      <w:r w:rsidR="000F5CCE" w:rsidRPr="00EE3C9A">
        <w:rPr>
          <w:rFonts w:asciiTheme="minorEastAsia" w:hAnsiTheme="minorEastAsia" w:cs="MS-Mincho" w:hint="eastAsia"/>
          <w:kern w:val="0"/>
          <w:szCs w:val="21"/>
        </w:rPr>
        <w:t>高圧ガス保安法</w:t>
      </w:r>
      <w:r w:rsidR="00697E04" w:rsidRPr="00EE3C9A">
        <w:rPr>
          <w:rFonts w:asciiTheme="minorEastAsia" w:hAnsiTheme="minorEastAsia" w:cs="MS-Mincho" w:hint="eastAsia"/>
          <w:kern w:val="0"/>
          <w:szCs w:val="21"/>
        </w:rPr>
        <w:t>における</w:t>
      </w:r>
      <w:r w:rsidR="00983D38" w:rsidRPr="00EE3C9A">
        <w:rPr>
          <w:rFonts w:asciiTheme="minorEastAsia" w:hAnsiTheme="minorEastAsia" w:cs="MS-Mincho" w:hint="eastAsia"/>
          <w:kern w:val="0"/>
          <w:szCs w:val="21"/>
        </w:rPr>
        <w:t>圧縮水素スタンド</w:t>
      </w:r>
      <w:r w:rsidR="00342725" w:rsidRPr="00EE3C9A">
        <w:rPr>
          <w:rFonts w:asciiTheme="minorEastAsia" w:hAnsiTheme="minorEastAsia" w:cs="MS-Mincho" w:hint="eastAsia"/>
          <w:kern w:val="0"/>
          <w:szCs w:val="21"/>
        </w:rPr>
        <w:t>等</w:t>
      </w:r>
      <w:r w:rsidR="00697E04" w:rsidRPr="00EE3C9A">
        <w:rPr>
          <w:rFonts w:asciiTheme="minorEastAsia" w:hAnsiTheme="minorEastAsia" w:cs="MS-Mincho" w:hint="eastAsia"/>
          <w:kern w:val="0"/>
          <w:szCs w:val="21"/>
        </w:rPr>
        <w:t>に係る</w:t>
      </w:r>
      <w:r w:rsidR="006111CA" w:rsidRPr="00EE3C9A">
        <w:rPr>
          <w:rFonts w:asciiTheme="minorEastAsia" w:hAnsiTheme="minorEastAsia" w:cs="MS-Mincho" w:hint="eastAsia"/>
          <w:kern w:val="0"/>
          <w:szCs w:val="21"/>
        </w:rPr>
        <w:t>規制</w:t>
      </w:r>
      <w:r w:rsidR="00697E04" w:rsidRPr="00EE3C9A">
        <w:rPr>
          <w:rFonts w:asciiTheme="minorEastAsia" w:hAnsiTheme="minorEastAsia" w:cs="MS-Mincho" w:hint="eastAsia"/>
          <w:kern w:val="0"/>
          <w:szCs w:val="21"/>
        </w:rPr>
        <w:t>の</w:t>
      </w:r>
      <w:r w:rsidR="006111CA" w:rsidRPr="00EE3C9A">
        <w:rPr>
          <w:rFonts w:asciiTheme="minorEastAsia" w:hAnsiTheme="minorEastAsia" w:cs="MS-Mincho" w:hint="eastAsia"/>
          <w:kern w:val="0"/>
          <w:szCs w:val="21"/>
        </w:rPr>
        <w:t>見直し</w:t>
      </w:r>
      <w:r w:rsidR="0076534E" w:rsidRPr="00EE3C9A">
        <w:rPr>
          <w:rFonts w:asciiTheme="minorEastAsia" w:hAnsiTheme="minorEastAsia" w:cs="MS-Mincho" w:hint="eastAsia"/>
          <w:kern w:val="0"/>
          <w:szCs w:val="21"/>
        </w:rPr>
        <w:t>の</w:t>
      </w:r>
      <w:r w:rsidR="006111CA" w:rsidRPr="00EE3C9A">
        <w:rPr>
          <w:rFonts w:asciiTheme="minorEastAsia" w:hAnsiTheme="minorEastAsia" w:cs="MS-Mincho" w:hint="eastAsia"/>
          <w:kern w:val="0"/>
          <w:szCs w:val="21"/>
        </w:rPr>
        <w:t>検討</w:t>
      </w:r>
      <w:r w:rsidR="00D264A6" w:rsidRPr="00EE3C9A">
        <w:rPr>
          <w:rFonts w:asciiTheme="minorEastAsia" w:hAnsiTheme="minorEastAsia" w:cs="MS-Mincho" w:hint="eastAsia"/>
          <w:kern w:val="0"/>
          <w:szCs w:val="21"/>
        </w:rPr>
        <w:t>及び措置を</w:t>
      </w:r>
      <w:r w:rsidR="006111CA" w:rsidRPr="00EE3C9A">
        <w:rPr>
          <w:rFonts w:asciiTheme="minorEastAsia" w:hAnsiTheme="minorEastAsia" w:cs="MS-Mincho" w:hint="eastAsia"/>
          <w:kern w:val="0"/>
          <w:szCs w:val="21"/>
        </w:rPr>
        <w:t>進めて</w:t>
      </w:r>
      <w:r w:rsidR="00D264A6" w:rsidRPr="00EE3C9A">
        <w:rPr>
          <w:rFonts w:asciiTheme="minorEastAsia" w:hAnsiTheme="minorEastAsia" w:cs="MS-Mincho" w:hint="eastAsia"/>
          <w:kern w:val="0"/>
          <w:szCs w:val="21"/>
        </w:rPr>
        <w:t>きた</w:t>
      </w:r>
      <w:r w:rsidR="006111CA" w:rsidRPr="00EE3C9A">
        <w:rPr>
          <w:rFonts w:asciiTheme="minorEastAsia" w:hAnsiTheme="minorEastAsia" w:cs="MS-Mincho" w:hint="eastAsia"/>
          <w:kern w:val="0"/>
          <w:szCs w:val="21"/>
        </w:rPr>
        <w:t>。</w:t>
      </w:r>
    </w:p>
    <w:p w14:paraId="1372AC89" w14:textId="55E42799" w:rsidR="00D96108" w:rsidRPr="00EE3C9A" w:rsidRDefault="00D264A6" w:rsidP="005A5243">
      <w:pPr>
        <w:autoSpaceDE w:val="0"/>
        <w:autoSpaceDN w:val="0"/>
        <w:adjustRightInd w:val="0"/>
        <w:ind w:leftChars="100" w:left="210" w:firstLineChars="100" w:firstLine="210"/>
        <w:rPr>
          <w:rFonts w:asciiTheme="minorEastAsia" w:hAnsiTheme="minorEastAsia" w:cs="MS-Mincho"/>
          <w:kern w:val="0"/>
          <w:szCs w:val="21"/>
        </w:rPr>
      </w:pPr>
      <w:r w:rsidRPr="00EE3C9A">
        <w:rPr>
          <w:rFonts w:asciiTheme="minorEastAsia" w:hAnsiTheme="minorEastAsia" w:cs="MS-Mincho" w:hint="eastAsia"/>
          <w:kern w:val="0"/>
          <w:szCs w:val="21"/>
        </w:rPr>
        <w:t>本事業は、</w:t>
      </w:r>
      <w:r w:rsidR="002E1D65" w:rsidRPr="00EE3C9A">
        <w:rPr>
          <w:rFonts w:asciiTheme="minorEastAsia" w:hAnsiTheme="minorEastAsia" w:cs="MS-Mincho" w:hint="eastAsia"/>
          <w:kern w:val="0"/>
          <w:szCs w:val="21"/>
        </w:rPr>
        <w:t>経済社会や国際整合</w:t>
      </w:r>
      <w:r w:rsidR="002E1D65" w:rsidRPr="00EE3C9A">
        <w:rPr>
          <w:rFonts w:asciiTheme="minorEastAsia" w:hAnsiTheme="minorEastAsia" w:cs="MS-Mincho" w:hint="eastAsia"/>
          <w:color w:val="000000" w:themeColor="text1"/>
          <w:kern w:val="0"/>
          <w:szCs w:val="21"/>
        </w:rPr>
        <w:t>化の要請、</w:t>
      </w:r>
      <w:r w:rsidR="00F64742" w:rsidRPr="00EE3C9A">
        <w:rPr>
          <w:rFonts w:asciiTheme="minorEastAsia" w:hAnsiTheme="minorEastAsia" w:cs="MS-Mincho" w:hint="eastAsia"/>
          <w:color w:val="000000" w:themeColor="text1"/>
          <w:kern w:val="0"/>
          <w:szCs w:val="21"/>
        </w:rPr>
        <w:t>保安技術の進歩等の</w:t>
      </w:r>
      <w:r w:rsidR="00FB6C68" w:rsidRPr="00EE3C9A">
        <w:rPr>
          <w:rFonts w:asciiTheme="minorEastAsia" w:hAnsiTheme="minorEastAsia" w:cs="MS-Mincho" w:hint="eastAsia"/>
          <w:color w:val="000000" w:themeColor="text1"/>
          <w:kern w:val="0"/>
          <w:szCs w:val="21"/>
        </w:rPr>
        <w:t>高圧ガス保安</w:t>
      </w:r>
      <w:r w:rsidR="00D04889" w:rsidRPr="00EE3C9A">
        <w:rPr>
          <w:rFonts w:asciiTheme="minorEastAsia" w:hAnsiTheme="minorEastAsia" w:cs="MS-Mincho" w:hint="eastAsia"/>
          <w:color w:val="000000" w:themeColor="text1"/>
          <w:kern w:val="0"/>
          <w:szCs w:val="21"/>
        </w:rPr>
        <w:t>に係る</w:t>
      </w:r>
      <w:r w:rsidR="00FB6C68" w:rsidRPr="00EE3C9A">
        <w:rPr>
          <w:rFonts w:asciiTheme="minorEastAsia" w:hAnsiTheme="minorEastAsia" w:cs="MS-Mincho" w:hint="eastAsia"/>
          <w:color w:val="000000" w:themeColor="text1"/>
          <w:kern w:val="0"/>
          <w:szCs w:val="21"/>
        </w:rPr>
        <w:t>規制を取り巻く情勢の変化</w:t>
      </w:r>
      <w:r w:rsidR="008513E8" w:rsidRPr="00EE3C9A">
        <w:rPr>
          <w:rFonts w:asciiTheme="minorEastAsia" w:hAnsiTheme="minorEastAsia" w:cs="MS-Mincho" w:hint="eastAsia"/>
          <w:color w:val="000000" w:themeColor="text1"/>
          <w:kern w:val="0"/>
          <w:szCs w:val="21"/>
        </w:rPr>
        <w:t>等も勘案し、</w:t>
      </w:r>
      <w:r w:rsidR="00697E04" w:rsidRPr="00EE3C9A">
        <w:rPr>
          <w:rFonts w:asciiTheme="minorEastAsia" w:hAnsiTheme="minorEastAsia" w:cs="MS-Mincho" w:hint="eastAsia"/>
          <w:color w:val="000000" w:themeColor="text1"/>
          <w:kern w:val="0"/>
          <w:szCs w:val="21"/>
        </w:rPr>
        <w:t>高圧ガス保安法制について、安全の確保を前提とした科学的・合理的な</w:t>
      </w:r>
      <w:r w:rsidR="00FB6C68" w:rsidRPr="00EE3C9A">
        <w:rPr>
          <w:rFonts w:asciiTheme="minorEastAsia" w:hAnsiTheme="minorEastAsia" w:cs="MS-Mincho" w:hint="eastAsia"/>
          <w:color w:val="000000" w:themeColor="text1"/>
          <w:kern w:val="0"/>
          <w:szCs w:val="21"/>
        </w:rPr>
        <w:t>見直し、</w:t>
      </w:r>
      <w:r w:rsidR="008513E8" w:rsidRPr="00EE3C9A">
        <w:rPr>
          <w:rFonts w:asciiTheme="minorEastAsia" w:hAnsiTheme="minorEastAsia" w:cs="MS-Mincho" w:hint="eastAsia"/>
          <w:color w:val="000000" w:themeColor="text1"/>
          <w:kern w:val="0"/>
          <w:szCs w:val="21"/>
        </w:rPr>
        <w:t>技術基準</w:t>
      </w:r>
      <w:r w:rsidR="00505984" w:rsidRPr="00EE3C9A">
        <w:rPr>
          <w:rFonts w:asciiTheme="minorEastAsia" w:hAnsiTheme="minorEastAsia" w:cs="MS-Mincho" w:hint="eastAsia"/>
          <w:color w:val="000000" w:themeColor="text1"/>
          <w:kern w:val="0"/>
          <w:szCs w:val="21"/>
        </w:rPr>
        <w:t>の</w:t>
      </w:r>
      <w:r w:rsidR="00895DDE" w:rsidRPr="00EE3C9A">
        <w:rPr>
          <w:rFonts w:asciiTheme="minorEastAsia" w:hAnsiTheme="minorEastAsia" w:cs="MS-Mincho" w:hint="eastAsia"/>
          <w:color w:val="000000" w:themeColor="text1"/>
          <w:kern w:val="0"/>
          <w:szCs w:val="21"/>
        </w:rPr>
        <w:t>整</w:t>
      </w:r>
      <w:r w:rsidR="00895DDE" w:rsidRPr="00EE3C9A">
        <w:rPr>
          <w:rFonts w:asciiTheme="minorEastAsia" w:hAnsiTheme="minorEastAsia" w:cs="MS-Mincho" w:hint="eastAsia"/>
          <w:kern w:val="0"/>
          <w:szCs w:val="21"/>
        </w:rPr>
        <w:t>備</w:t>
      </w:r>
      <w:r w:rsidR="00FB6C68" w:rsidRPr="00EE3C9A">
        <w:rPr>
          <w:rFonts w:asciiTheme="minorEastAsia" w:hAnsiTheme="minorEastAsia" w:cs="MS-Mincho" w:hint="eastAsia"/>
          <w:kern w:val="0"/>
          <w:szCs w:val="21"/>
        </w:rPr>
        <w:t>、運用改善等を図る</w:t>
      </w:r>
      <w:r w:rsidR="008513E8" w:rsidRPr="00EE3C9A">
        <w:rPr>
          <w:rFonts w:asciiTheme="minorEastAsia" w:hAnsiTheme="minorEastAsia" w:cs="MS-Mincho" w:hint="eastAsia"/>
          <w:kern w:val="0"/>
          <w:szCs w:val="21"/>
        </w:rPr>
        <w:t>ための検討を行い、新エネルギーシステムの安全な実用化</w:t>
      </w:r>
      <w:r w:rsidR="00001012" w:rsidRPr="00EE3C9A">
        <w:rPr>
          <w:rFonts w:asciiTheme="minorEastAsia" w:hAnsiTheme="minorEastAsia" w:cs="MS-Mincho" w:hint="eastAsia"/>
          <w:kern w:val="0"/>
          <w:szCs w:val="21"/>
        </w:rPr>
        <w:t>の</w:t>
      </w:r>
      <w:r w:rsidR="008513E8" w:rsidRPr="00EE3C9A">
        <w:rPr>
          <w:rFonts w:asciiTheme="minorEastAsia" w:hAnsiTheme="minorEastAsia" w:cs="MS-Mincho" w:hint="eastAsia"/>
          <w:kern w:val="0"/>
          <w:szCs w:val="21"/>
        </w:rPr>
        <w:t>推進</w:t>
      </w:r>
      <w:r w:rsidR="00001012" w:rsidRPr="00EE3C9A">
        <w:rPr>
          <w:rFonts w:asciiTheme="minorEastAsia" w:hAnsiTheme="minorEastAsia" w:cs="MS-Mincho" w:hint="eastAsia"/>
          <w:kern w:val="0"/>
          <w:szCs w:val="21"/>
        </w:rPr>
        <w:t>に資</w:t>
      </w:r>
      <w:r w:rsidR="008513E8" w:rsidRPr="00EE3C9A">
        <w:rPr>
          <w:rFonts w:asciiTheme="minorEastAsia" w:hAnsiTheme="minorEastAsia" w:cs="MS-Mincho" w:hint="eastAsia"/>
          <w:kern w:val="0"/>
          <w:szCs w:val="21"/>
        </w:rPr>
        <w:t>することを目的とする。</w:t>
      </w:r>
    </w:p>
    <w:p w14:paraId="28936AAE" w14:textId="77777777" w:rsidR="00D96108" w:rsidRPr="00EE3C9A" w:rsidRDefault="00D96108" w:rsidP="008513E8">
      <w:pPr>
        <w:autoSpaceDE w:val="0"/>
        <w:autoSpaceDN w:val="0"/>
        <w:adjustRightInd w:val="0"/>
        <w:jc w:val="left"/>
        <w:rPr>
          <w:rFonts w:asciiTheme="minorEastAsia" w:hAnsiTheme="minorEastAsia" w:cs="MS-Mincho"/>
          <w:kern w:val="0"/>
          <w:szCs w:val="21"/>
        </w:rPr>
      </w:pPr>
    </w:p>
    <w:p w14:paraId="00EC3803" w14:textId="477EBBA4" w:rsidR="008513E8" w:rsidRPr="00EE3C9A" w:rsidRDefault="0031323B" w:rsidP="008513E8">
      <w:pPr>
        <w:autoSpaceDE w:val="0"/>
        <w:autoSpaceDN w:val="0"/>
        <w:adjustRightInd w:val="0"/>
        <w:jc w:val="left"/>
        <w:rPr>
          <w:rFonts w:asciiTheme="minorEastAsia" w:hAnsiTheme="minorEastAsia" w:cs="MS-Mincho"/>
          <w:kern w:val="0"/>
          <w:szCs w:val="21"/>
        </w:rPr>
      </w:pPr>
      <w:r w:rsidRPr="00EE3C9A">
        <w:rPr>
          <w:rFonts w:asciiTheme="minorEastAsia" w:hAnsiTheme="minorEastAsia" w:cs="MS-Mincho" w:hint="eastAsia"/>
          <w:kern w:val="0"/>
          <w:szCs w:val="21"/>
        </w:rPr>
        <w:t>３．</w:t>
      </w:r>
      <w:r w:rsidR="00EA6CAC" w:rsidRPr="00EE3C9A">
        <w:rPr>
          <w:rFonts w:asciiTheme="minorEastAsia" w:hAnsiTheme="minorEastAsia" w:cs="MS-Mincho" w:hint="eastAsia"/>
          <w:kern w:val="0"/>
          <w:szCs w:val="21"/>
        </w:rPr>
        <w:t>事業内容</w:t>
      </w:r>
      <w:r w:rsidR="00E55290" w:rsidRPr="00EE3C9A">
        <w:rPr>
          <w:rFonts w:ascii="ＭＳ 明朝" w:hAnsi="ＭＳ 明朝" w:hint="eastAsia"/>
          <w:szCs w:val="21"/>
        </w:rPr>
        <w:t>及び事業実施方法</w:t>
      </w:r>
    </w:p>
    <w:p w14:paraId="7A3AEA42" w14:textId="66D62F08" w:rsidR="009523E1" w:rsidRPr="00F462AA" w:rsidRDefault="00583B53" w:rsidP="009523E1">
      <w:pPr>
        <w:autoSpaceDE w:val="0"/>
        <w:autoSpaceDN w:val="0"/>
        <w:adjustRightInd w:val="0"/>
        <w:ind w:firstLineChars="197" w:firstLine="414"/>
        <w:jc w:val="left"/>
        <w:rPr>
          <w:rFonts w:asciiTheme="minorEastAsia" w:hAnsiTheme="minorEastAsia" w:cs="MS-Mincho"/>
          <w:kern w:val="0"/>
          <w:szCs w:val="21"/>
        </w:rPr>
      </w:pPr>
      <w:r w:rsidRPr="00F462AA">
        <w:rPr>
          <w:rFonts w:asciiTheme="minorEastAsia" w:hAnsiTheme="minorEastAsia" w:cs="MS-Mincho" w:hint="eastAsia"/>
          <w:kern w:val="0"/>
          <w:szCs w:val="21"/>
        </w:rPr>
        <w:t>事業</w:t>
      </w:r>
      <w:r w:rsidR="009523E1" w:rsidRPr="00F462AA">
        <w:rPr>
          <w:rFonts w:asciiTheme="minorEastAsia" w:hAnsiTheme="minorEastAsia" w:cs="MS-Mincho" w:hint="eastAsia"/>
          <w:kern w:val="0"/>
          <w:szCs w:val="21"/>
        </w:rPr>
        <w:t>内容及び調査実施方法は以下のとおり。</w:t>
      </w:r>
    </w:p>
    <w:p w14:paraId="1592C83D" w14:textId="0F36466F" w:rsidR="00484118" w:rsidRPr="00EE3C9A" w:rsidRDefault="00FE75D2" w:rsidP="005A5243">
      <w:pPr>
        <w:autoSpaceDE w:val="0"/>
        <w:autoSpaceDN w:val="0"/>
        <w:adjustRightInd w:val="0"/>
        <w:ind w:leftChars="100" w:left="210" w:firstLineChars="100" w:firstLine="210"/>
        <w:rPr>
          <w:rFonts w:asciiTheme="minorEastAsia" w:hAnsiTheme="minorEastAsia"/>
          <w:szCs w:val="21"/>
        </w:rPr>
      </w:pPr>
      <w:r w:rsidRPr="00EE3C9A">
        <w:rPr>
          <w:rFonts w:asciiTheme="minorEastAsia" w:hAnsiTheme="minorEastAsia" w:hint="eastAsia"/>
          <w:szCs w:val="21"/>
        </w:rPr>
        <w:t>事業</w:t>
      </w:r>
      <w:r w:rsidR="00484118" w:rsidRPr="00EE3C9A">
        <w:rPr>
          <w:rFonts w:asciiTheme="minorEastAsia" w:hAnsiTheme="minorEastAsia" w:hint="eastAsia"/>
          <w:szCs w:val="21"/>
        </w:rPr>
        <w:t>内容や調査・検討の進め方等の詳細については、</w:t>
      </w:r>
      <w:r w:rsidR="008A07AD" w:rsidRPr="00EE3C9A">
        <w:rPr>
          <w:rFonts w:asciiTheme="minorEastAsia" w:hAnsiTheme="minorEastAsia"/>
          <w:szCs w:val="21"/>
        </w:rPr>
        <w:t>事業実施者からの提案</w:t>
      </w:r>
      <w:r w:rsidR="00AC11BA" w:rsidRPr="00170844">
        <w:rPr>
          <w:rFonts w:asciiTheme="minorEastAsia" w:hAnsiTheme="minorEastAsia" w:hint="eastAsia"/>
          <w:szCs w:val="21"/>
        </w:rPr>
        <w:t>等</w:t>
      </w:r>
      <w:r w:rsidR="008A07AD" w:rsidRPr="00EE3C9A">
        <w:rPr>
          <w:rFonts w:asciiTheme="minorEastAsia" w:hAnsiTheme="minorEastAsia"/>
          <w:szCs w:val="21"/>
        </w:rPr>
        <w:t>を踏まえて</w:t>
      </w:r>
      <w:r w:rsidR="00484118" w:rsidRPr="00EE3C9A">
        <w:rPr>
          <w:rFonts w:asciiTheme="minorEastAsia" w:hAnsiTheme="minorEastAsia" w:hint="eastAsia"/>
          <w:szCs w:val="21"/>
        </w:rPr>
        <w:t>経済産業省産業保安</w:t>
      </w:r>
      <w:r w:rsidR="0075443E" w:rsidRPr="00EE3C9A">
        <w:rPr>
          <w:rFonts w:asciiTheme="minorEastAsia" w:hAnsiTheme="minorEastAsia" w:hint="eastAsia"/>
          <w:szCs w:val="21"/>
        </w:rPr>
        <w:t>・安全</w:t>
      </w:r>
      <w:r w:rsidR="00484118" w:rsidRPr="00EE3C9A">
        <w:rPr>
          <w:rFonts w:asciiTheme="minorEastAsia" w:hAnsiTheme="minorEastAsia" w:hint="eastAsia"/>
          <w:szCs w:val="21"/>
        </w:rPr>
        <w:t>グループ高圧ガス保安室（以下「</w:t>
      </w:r>
      <w:r w:rsidR="00484118" w:rsidRPr="00EE3C9A">
        <w:rPr>
          <w:rFonts w:asciiTheme="minorEastAsia" w:hAnsiTheme="minorEastAsia" w:cs="MS-Mincho" w:hint="eastAsia"/>
          <w:kern w:val="0"/>
          <w:szCs w:val="21"/>
        </w:rPr>
        <w:t>高圧ガス保安室</w:t>
      </w:r>
      <w:r w:rsidR="00484118" w:rsidRPr="00EE3C9A">
        <w:rPr>
          <w:rFonts w:asciiTheme="minorEastAsia" w:hAnsiTheme="minorEastAsia" w:hint="eastAsia"/>
          <w:szCs w:val="21"/>
        </w:rPr>
        <w:t>」という。）と相談の上、決定することとする。</w:t>
      </w:r>
    </w:p>
    <w:p w14:paraId="7DA5883E" w14:textId="76E3EF2E" w:rsidR="00265754" w:rsidRPr="00F462AA" w:rsidRDefault="00265754" w:rsidP="003357EC">
      <w:pPr>
        <w:autoSpaceDE w:val="0"/>
        <w:autoSpaceDN w:val="0"/>
        <w:adjustRightInd w:val="0"/>
        <w:ind w:leftChars="106" w:left="223" w:firstLineChars="95" w:firstLine="199"/>
        <w:jc w:val="left"/>
        <w:rPr>
          <w:rFonts w:asciiTheme="minorEastAsia" w:hAnsiTheme="minorEastAsia" w:cs="MS-Mincho"/>
          <w:kern w:val="0"/>
          <w:szCs w:val="21"/>
        </w:rPr>
      </w:pPr>
      <w:r w:rsidRPr="00F462AA">
        <w:rPr>
          <w:rFonts w:asciiTheme="minorEastAsia" w:hAnsiTheme="minorEastAsia" w:cs="MS-Mincho" w:hint="eastAsia"/>
          <w:kern w:val="0"/>
          <w:szCs w:val="21"/>
        </w:rPr>
        <w:t>また、調査・検討に際しては、高圧ガス保安室及び関係業界団体等</w:t>
      </w:r>
      <w:r w:rsidRPr="00F462AA">
        <w:rPr>
          <w:rFonts w:asciiTheme="minorEastAsia" w:hAnsiTheme="minorEastAsia" w:hint="eastAsia"/>
          <w:szCs w:val="21"/>
        </w:rPr>
        <w:t>と綿密に調整を図るとともに、</w:t>
      </w:r>
      <w:r w:rsidRPr="00F462AA">
        <w:rPr>
          <w:rFonts w:asciiTheme="minorEastAsia" w:hAnsiTheme="minorEastAsia" w:cs="MS-Mincho" w:hint="eastAsia"/>
          <w:kern w:val="0"/>
          <w:szCs w:val="21"/>
        </w:rPr>
        <w:t>高圧ガス保安室</w:t>
      </w:r>
      <w:r w:rsidRPr="00F462AA">
        <w:rPr>
          <w:rFonts w:asciiTheme="minorEastAsia" w:hAnsiTheme="minorEastAsia" w:hint="eastAsia"/>
          <w:szCs w:val="21"/>
        </w:rPr>
        <w:t>の求めに応じ、進捗状況を随時報告し、必要に応じて資料提出をすること。</w:t>
      </w:r>
    </w:p>
    <w:p w14:paraId="7489A988" w14:textId="614B506C" w:rsidR="00EA6CAC" w:rsidRPr="00EE3C9A" w:rsidRDefault="00EA6CAC" w:rsidP="003357EC">
      <w:pPr>
        <w:autoSpaceDE w:val="0"/>
        <w:autoSpaceDN w:val="0"/>
        <w:adjustRightInd w:val="0"/>
        <w:jc w:val="left"/>
        <w:rPr>
          <w:rFonts w:asciiTheme="minorEastAsia" w:hAnsiTheme="minorEastAsia" w:cs="MS-Mincho"/>
          <w:kern w:val="0"/>
          <w:szCs w:val="21"/>
        </w:rPr>
      </w:pPr>
    </w:p>
    <w:p w14:paraId="2E08F005" w14:textId="616BA431" w:rsidR="00B3120A" w:rsidRPr="00EE3C9A" w:rsidRDefault="00547C77" w:rsidP="005A5243">
      <w:pPr>
        <w:autoSpaceDE w:val="0"/>
        <w:autoSpaceDN w:val="0"/>
        <w:adjustRightInd w:val="0"/>
        <w:jc w:val="left"/>
        <w:rPr>
          <w:rFonts w:asciiTheme="minorEastAsia" w:hAnsiTheme="minorEastAsia" w:cs="MS-Mincho"/>
          <w:kern w:val="0"/>
          <w:szCs w:val="21"/>
        </w:rPr>
      </w:pPr>
      <w:r w:rsidRPr="00EE3C9A">
        <w:rPr>
          <w:rFonts w:asciiTheme="minorEastAsia" w:hAnsiTheme="minorEastAsia" w:cs="MS-Mincho" w:hint="eastAsia"/>
          <w:kern w:val="0"/>
          <w:szCs w:val="21"/>
        </w:rPr>
        <w:t>（１）</w:t>
      </w:r>
      <w:r w:rsidR="004B5391" w:rsidRPr="00F462AA">
        <w:rPr>
          <w:rFonts w:asciiTheme="minorEastAsia" w:hAnsiTheme="minorEastAsia" w:cs="MS-Mincho" w:hint="eastAsia"/>
          <w:kern w:val="0"/>
          <w:szCs w:val="21"/>
        </w:rPr>
        <w:t>調査・検討事項</w:t>
      </w:r>
    </w:p>
    <w:p w14:paraId="6D000E8B" w14:textId="705CE95A" w:rsidR="00521FBB" w:rsidRPr="00F462AA" w:rsidRDefault="00521FBB" w:rsidP="00521FBB">
      <w:pPr>
        <w:autoSpaceDE w:val="0"/>
        <w:autoSpaceDN w:val="0"/>
        <w:adjustRightInd w:val="0"/>
        <w:ind w:firstLineChars="203" w:firstLine="426"/>
        <w:jc w:val="left"/>
        <w:rPr>
          <w:rFonts w:asciiTheme="minorEastAsia" w:hAnsiTheme="minorEastAsia" w:cs="MS-Mincho"/>
          <w:kern w:val="0"/>
          <w:szCs w:val="21"/>
        </w:rPr>
      </w:pPr>
      <w:r w:rsidRPr="00F462AA">
        <w:rPr>
          <w:rFonts w:asciiTheme="minorEastAsia" w:hAnsiTheme="minorEastAsia" w:cs="MS-Mincho" w:hint="eastAsia"/>
          <w:kern w:val="0"/>
          <w:szCs w:val="21"/>
        </w:rPr>
        <w:t>①　水素</w:t>
      </w:r>
      <w:r w:rsidR="00695854" w:rsidRPr="00F462AA">
        <w:rPr>
          <w:rFonts w:asciiTheme="minorEastAsia" w:hAnsiTheme="minorEastAsia" w:cs="MS-Mincho" w:hint="eastAsia"/>
          <w:kern w:val="0"/>
          <w:szCs w:val="21"/>
        </w:rPr>
        <w:t>等</w:t>
      </w:r>
      <w:r w:rsidRPr="00F462AA">
        <w:rPr>
          <w:rFonts w:asciiTheme="minorEastAsia" w:hAnsiTheme="minorEastAsia" w:cs="MS-Mincho" w:hint="eastAsia"/>
          <w:kern w:val="0"/>
          <w:szCs w:val="21"/>
        </w:rPr>
        <w:t>の利用関連規制の見直し項目に関する検討</w:t>
      </w:r>
    </w:p>
    <w:p w14:paraId="768E7B6A" w14:textId="0DE23CC4" w:rsidR="00F72189" w:rsidRPr="00EE3C9A" w:rsidRDefault="00521FBB" w:rsidP="00272EF3">
      <w:pPr>
        <w:autoSpaceDE w:val="0"/>
        <w:autoSpaceDN w:val="0"/>
        <w:adjustRightInd w:val="0"/>
        <w:ind w:leftChars="200" w:left="420" w:firstLineChars="100" w:firstLine="210"/>
        <w:rPr>
          <w:rFonts w:asciiTheme="minorEastAsia" w:hAnsiTheme="minorEastAsia"/>
          <w:szCs w:val="21"/>
        </w:rPr>
      </w:pPr>
      <w:r w:rsidRPr="00F462AA">
        <w:rPr>
          <w:rFonts w:asciiTheme="minorEastAsia" w:hAnsiTheme="minorEastAsia" w:cs="MS-Mincho" w:hint="eastAsia"/>
          <w:kern w:val="0"/>
          <w:szCs w:val="21"/>
        </w:rPr>
        <w:t>規制改革実施計画に掲げる見直し項目（主に、</w:t>
      </w:r>
      <w:r w:rsidR="00BC4765" w:rsidRPr="00F462AA">
        <w:rPr>
          <w:rFonts w:asciiTheme="minorEastAsia" w:hAnsiTheme="minorEastAsia" w:cs="MS-Mincho"/>
          <w:kern w:val="0"/>
          <w:szCs w:val="21"/>
        </w:rPr>
        <w:t>造船所岸壁等に設置される船舶用</w:t>
      </w:r>
      <w:r w:rsidR="00520946" w:rsidRPr="00F462AA">
        <w:rPr>
          <w:rFonts w:asciiTheme="minorEastAsia" w:hAnsiTheme="minorEastAsia" w:cs="MS-Mincho" w:hint="eastAsia"/>
          <w:kern w:val="0"/>
          <w:szCs w:val="21"/>
        </w:rPr>
        <w:t>圧縮</w:t>
      </w:r>
      <w:r w:rsidR="00BC4765" w:rsidRPr="00F462AA">
        <w:rPr>
          <w:rFonts w:asciiTheme="minorEastAsia" w:hAnsiTheme="minorEastAsia" w:cs="MS-Mincho"/>
          <w:kern w:val="0"/>
          <w:szCs w:val="21"/>
        </w:rPr>
        <w:t>水素スタンドに関する技術基準の策定</w:t>
      </w:r>
      <w:r w:rsidR="000979FA" w:rsidRPr="00EE3C9A">
        <w:rPr>
          <w:rFonts w:ascii="ＭＳ 明朝" w:eastAsia="ＭＳ 明朝" w:hAnsi="ＭＳ 明朝" w:hint="eastAsia"/>
          <w:szCs w:val="21"/>
        </w:rPr>
        <w:t>、</w:t>
      </w:r>
      <w:r w:rsidR="000979FA" w:rsidRPr="00EE3C9A">
        <w:rPr>
          <w:rFonts w:ascii="ＭＳ 明朝" w:eastAsia="ＭＳ 明朝" w:hAnsi="ＭＳ 明朝"/>
          <w:szCs w:val="21"/>
        </w:rPr>
        <w:t>水素を燃料とする可搬式発電機等に係る保安体制等の合理化</w:t>
      </w:r>
      <w:r w:rsidRPr="00F462AA">
        <w:rPr>
          <w:rFonts w:asciiTheme="minorEastAsia" w:hAnsiTheme="minorEastAsia" w:cs="MS-Mincho" w:hint="eastAsia"/>
          <w:kern w:val="0"/>
          <w:szCs w:val="21"/>
        </w:rPr>
        <w:t>を想定。）、その他</w:t>
      </w:r>
      <w:r w:rsidR="00B243BD" w:rsidRPr="00EE3C9A">
        <w:rPr>
          <w:rFonts w:asciiTheme="minorEastAsia" w:hAnsiTheme="minorEastAsia" w:cs="MS-Mincho" w:hint="eastAsia"/>
          <w:kern w:val="0"/>
          <w:szCs w:val="21"/>
        </w:rPr>
        <w:t>規制改革実施計画、規制改革ホットライン、国家戦略特区等を通じ</w:t>
      </w:r>
      <w:r w:rsidR="00B243BD" w:rsidRPr="00EE3C9A">
        <w:rPr>
          <w:rFonts w:asciiTheme="minorEastAsia" w:hAnsiTheme="minorEastAsia" w:cs="MS-Mincho" w:hint="eastAsia"/>
          <w:kern w:val="0"/>
          <w:szCs w:val="21"/>
        </w:rPr>
        <w:lastRenderedPageBreak/>
        <w:t>た提案や、業界団体、事業者等からの提案等</w:t>
      </w:r>
      <w:r w:rsidR="00811648" w:rsidRPr="00EE3C9A">
        <w:rPr>
          <w:rFonts w:asciiTheme="minorEastAsia" w:hAnsiTheme="minorEastAsia" w:cs="MS-Mincho" w:hint="eastAsia"/>
          <w:kern w:val="0"/>
          <w:szCs w:val="21"/>
        </w:rPr>
        <w:t>（</w:t>
      </w:r>
      <w:r w:rsidR="004925DE" w:rsidRPr="00F462AA">
        <w:rPr>
          <w:rFonts w:ascii="ＭＳ 明朝" w:eastAsia="ＭＳ 明朝" w:hAnsi="ＭＳ 明朝" w:hint="eastAsia"/>
          <w:szCs w:val="21"/>
        </w:rPr>
        <w:t>高圧ガス保安法</w:t>
      </w:r>
      <w:r w:rsidR="00260090" w:rsidRPr="00F462AA">
        <w:rPr>
          <w:rFonts w:ascii="ＭＳ 明朝" w:eastAsia="ＭＳ 明朝" w:hAnsi="ＭＳ 明朝" w:hint="eastAsia"/>
          <w:szCs w:val="21"/>
        </w:rPr>
        <w:t>の運用</w:t>
      </w:r>
      <w:r w:rsidR="004925DE" w:rsidRPr="00F462AA">
        <w:rPr>
          <w:rFonts w:ascii="ＭＳ 明朝" w:eastAsia="ＭＳ 明朝" w:hAnsi="ＭＳ 明朝" w:hint="eastAsia"/>
          <w:szCs w:val="21"/>
        </w:rPr>
        <w:t>に関する</w:t>
      </w:r>
      <w:r w:rsidR="00E5221D" w:rsidRPr="00F462AA">
        <w:rPr>
          <w:rFonts w:ascii="ＭＳ 明朝" w:eastAsia="ＭＳ 明朝" w:hAnsi="ＭＳ 明朝" w:hint="eastAsia"/>
          <w:szCs w:val="21"/>
        </w:rPr>
        <w:t>事項</w:t>
      </w:r>
      <w:r w:rsidR="003A59D6" w:rsidRPr="00F462AA">
        <w:rPr>
          <w:rFonts w:ascii="ＭＳ 明朝" w:eastAsia="ＭＳ 明朝" w:hAnsi="ＭＳ 明朝" w:hint="eastAsia"/>
          <w:szCs w:val="21"/>
        </w:rPr>
        <w:t>６</w:t>
      </w:r>
      <w:r w:rsidR="00260090" w:rsidRPr="00F462AA">
        <w:rPr>
          <w:rFonts w:ascii="ＭＳ 明朝" w:eastAsia="ＭＳ 明朝" w:hAnsi="ＭＳ 明朝" w:hint="eastAsia"/>
          <w:szCs w:val="21"/>
        </w:rPr>
        <w:t>件程度</w:t>
      </w:r>
      <w:r w:rsidR="00374ED5" w:rsidRPr="00F462AA">
        <w:rPr>
          <w:rFonts w:ascii="ＭＳ 明朝" w:eastAsia="ＭＳ 明朝" w:hAnsi="ＭＳ 明朝" w:hint="eastAsia"/>
          <w:szCs w:val="21"/>
        </w:rPr>
        <w:t>を想定</w:t>
      </w:r>
      <w:r w:rsidR="00402EA7" w:rsidRPr="00F462AA">
        <w:rPr>
          <w:rFonts w:ascii="ＭＳ 明朝" w:eastAsia="ＭＳ 明朝" w:hAnsi="ＭＳ 明朝" w:hint="eastAsia"/>
          <w:szCs w:val="21"/>
        </w:rPr>
        <w:t>。</w:t>
      </w:r>
      <w:r w:rsidR="00CE33CE" w:rsidRPr="00F462AA">
        <w:rPr>
          <w:rFonts w:ascii="ＭＳ 明朝" w:eastAsia="ＭＳ 明朝" w:hAnsi="ＭＳ 明朝" w:hint="eastAsia"/>
          <w:szCs w:val="21"/>
        </w:rPr>
        <w:t>調査・検討事項について</w:t>
      </w:r>
      <w:r w:rsidR="001761B0" w:rsidRPr="00F462AA">
        <w:rPr>
          <w:rFonts w:asciiTheme="minorEastAsia" w:hAnsiTheme="minorEastAsia" w:cs="MS-Mincho" w:hint="eastAsia"/>
          <w:kern w:val="0"/>
          <w:szCs w:val="21"/>
        </w:rPr>
        <w:t>具体的には、高圧ガス保安室と協議の上決定</w:t>
      </w:r>
      <w:r w:rsidR="00811648" w:rsidRPr="00F462AA">
        <w:rPr>
          <w:rFonts w:asciiTheme="minorEastAsia" w:hAnsiTheme="minorEastAsia" w:cs="MS-Mincho" w:hint="eastAsia"/>
          <w:kern w:val="0"/>
          <w:szCs w:val="21"/>
        </w:rPr>
        <w:t>。）</w:t>
      </w:r>
      <w:r w:rsidR="00657BA0" w:rsidRPr="00F462AA">
        <w:rPr>
          <w:rFonts w:asciiTheme="minorEastAsia" w:hAnsiTheme="minorEastAsia" w:cs="MS-Mincho" w:hint="eastAsia"/>
          <w:kern w:val="0"/>
          <w:szCs w:val="21"/>
        </w:rPr>
        <w:t>について</w:t>
      </w:r>
      <w:r w:rsidR="00B243BD" w:rsidRPr="00F462AA">
        <w:rPr>
          <w:rFonts w:asciiTheme="minorEastAsia" w:hAnsiTheme="minorEastAsia" w:cs="MS-Mincho" w:hint="eastAsia"/>
          <w:kern w:val="0"/>
          <w:szCs w:val="21"/>
        </w:rPr>
        <w:t>、</w:t>
      </w:r>
      <w:r w:rsidRPr="00F462AA">
        <w:rPr>
          <w:rFonts w:asciiTheme="minorEastAsia" w:hAnsiTheme="minorEastAsia" w:cs="MS-Mincho" w:hint="eastAsia"/>
          <w:kern w:val="0"/>
          <w:szCs w:val="21"/>
        </w:rPr>
        <w:t>高圧ガスが有する危険性や設備の使用実態を踏まえつつ、安全性を十分に確認するとともに、他の規制との整合性や横展開の可能性についても留意しながら</w:t>
      </w:r>
      <w:r w:rsidR="00B135AD">
        <w:rPr>
          <w:rFonts w:asciiTheme="minorEastAsia" w:hAnsiTheme="minorEastAsia" w:cs="MS-Mincho" w:hint="eastAsia"/>
          <w:kern w:val="0"/>
          <w:szCs w:val="21"/>
        </w:rPr>
        <w:t>、関連規制の</w:t>
      </w:r>
      <w:r w:rsidRPr="00F462AA">
        <w:rPr>
          <w:rFonts w:asciiTheme="minorEastAsia" w:hAnsiTheme="minorEastAsia" w:cs="MS-Mincho" w:hint="eastAsia"/>
          <w:kern w:val="0"/>
          <w:szCs w:val="21"/>
        </w:rPr>
        <w:t>見直し</w:t>
      </w:r>
      <w:r w:rsidR="00B30E2E">
        <w:rPr>
          <w:rFonts w:asciiTheme="minorEastAsia" w:hAnsiTheme="minorEastAsia" w:cs="MS-Mincho" w:hint="eastAsia"/>
          <w:kern w:val="0"/>
          <w:szCs w:val="21"/>
        </w:rPr>
        <w:t>案を</w:t>
      </w:r>
      <w:r w:rsidR="00260126">
        <w:rPr>
          <w:rFonts w:asciiTheme="minorEastAsia" w:hAnsiTheme="minorEastAsia" w:cs="MS-Mincho" w:hint="eastAsia"/>
          <w:kern w:val="0"/>
          <w:szCs w:val="21"/>
        </w:rPr>
        <w:t>検討・作成するとともに</w:t>
      </w:r>
      <w:r w:rsidR="00B30E2E">
        <w:rPr>
          <w:rFonts w:asciiTheme="minorEastAsia" w:hAnsiTheme="minorEastAsia" w:cs="MS-Mincho" w:hint="eastAsia"/>
          <w:kern w:val="0"/>
          <w:szCs w:val="21"/>
        </w:rPr>
        <w:t>、技術</w:t>
      </w:r>
      <w:r w:rsidR="00260126">
        <w:rPr>
          <w:rFonts w:asciiTheme="minorEastAsia" w:hAnsiTheme="minorEastAsia" w:cs="MS-Mincho" w:hint="eastAsia"/>
          <w:kern w:val="0"/>
          <w:szCs w:val="21"/>
        </w:rPr>
        <w:t>面からの</w:t>
      </w:r>
      <w:r w:rsidR="00B30E2E">
        <w:rPr>
          <w:rFonts w:asciiTheme="minorEastAsia" w:hAnsiTheme="minorEastAsia" w:cs="MS-Mincho" w:hint="eastAsia"/>
          <w:kern w:val="0"/>
          <w:szCs w:val="21"/>
        </w:rPr>
        <w:t>検証</w:t>
      </w:r>
      <w:r w:rsidRPr="00F462AA">
        <w:rPr>
          <w:rFonts w:asciiTheme="minorEastAsia" w:hAnsiTheme="minorEastAsia" w:cs="MS-Mincho" w:hint="eastAsia"/>
          <w:kern w:val="0"/>
          <w:szCs w:val="21"/>
        </w:rPr>
        <w:t>を行う。</w:t>
      </w:r>
    </w:p>
    <w:p w14:paraId="0AB8822B" w14:textId="77777777" w:rsidR="00C61B6B" w:rsidRPr="00F462AA" w:rsidRDefault="00C61B6B" w:rsidP="00A24C8D">
      <w:pPr>
        <w:autoSpaceDE w:val="0"/>
        <w:autoSpaceDN w:val="0"/>
        <w:adjustRightInd w:val="0"/>
        <w:ind w:leftChars="200" w:left="420" w:firstLineChars="100" w:firstLine="210"/>
        <w:rPr>
          <w:rFonts w:asciiTheme="minorEastAsia" w:hAnsiTheme="minorEastAsia" w:cs="MS-Mincho"/>
          <w:kern w:val="0"/>
          <w:szCs w:val="21"/>
        </w:rPr>
      </w:pPr>
    </w:p>
    <w:p w14:paraId="21ADE802" w14:textId="415A11C3" w:rsidR="00DC1C18" w:rsidRPr="00F462AA" w:rsidRDefault="009C18A5" w:rsidP="00F462AA">
      <w:pPr>
        <w:autoSpaceDE w:val="0"/>
        <w:autoSpaceDN w:val="0"/>
        <w:adjustRightInd w:val="0"/>
        <w:ind w:leftChars="200" w:left="630" w:hangingChars="100" w:hanging="210"/>
        <w:rPr>
          <w:rFonts w:asciiTheme="minorEastAsia" w:hAnsiTheme="minorEastAsia" w:cs="MS-Mincho"/>
          <w:kern w:val="0"/>
          <w:szCs w:val="21"/>
        </w:rPr>
      </w:pPr>
      <w:r w:rsidRPr="00EE3C9A">
        <w:rPr>
          <w:rFonts w:asciiTheme="minorEastAsia" w:hAnsiTheme="minorEastAsia" w:cs="MS-Mincho" w:hint="eastAsia"/>
          <w:kern w:val="0"/>
          <w:szCs w:val="21"/>
        </w:rPr>
        <w:t>②</w:t>
      </w:r>
      <w:r w:rsidR="00F14FEA">
        <w:rPr>
          <w:rFonts w:asciiTheme="minorEastAsia" w:hAnsiTheme="minorEastAsia" w:cs="MS-Mincho" w:hint="eastAsia"/>
          <w:kern w:val="0"/>
          <w:szCs w:val="21"/>
        </w:rPr>
        <w:t xml:space="preserve">　</w:t>
      </w:r>
      <w:r w:rsidR="0077758D" w:rsidRPr="00EE3C9A">
        <w:rPr>
          <w:rFonts w:asciiTheme="minorEastAsia" w:hAnsiTheme="minorEastAsia" w:cs="MS-Mincho" w:hint="eastAsia"/>
          <w:kern w:val="0"/>
          <w:szCs w:val="21"/>
        </w:rPr>
        <w:t>水素等供給等促進法</w:t>
      </w:r>
      <w:r w:rsidR="00DC1C18" w:rsidRPr="00EE3C9A">
        <w:rPr>
          <w:rFonts w:asciiTheme="minorEastAsia" w:hAnsiTheme="minorEastAsia" w:cs="MS-Mincho" w:hint="eastAsia"/>
          <w:kern w:val="0"/>
          <w:szCs w:val="21"/>
        </w:rPr>
        <w:t>に基づく承認等に係る有識者による検討会の運営支援</w:t>
      </w:r>
    </w:p>
    <w:p w14:paraId="77A16A5D" w14:textId="07B85D3C" w:rsidR="000B0241" w:rsidRPr="00EE3C9A" w:rsidRDefault="000B0241" w:rsidP="00C80F8C">
      <w:pPr>
        <w:autoSpaceDE w:val="0"/>
        <w:autoSpaceDN w:val="0"/>
        <w:adjustRightInd w:val="0"/>
        <w:ind w:leftChars="200" w:left="420" w:firstLineChars="100" w:firstLine="210"/>
        <w:rPr>
          <w:rFonts w:asciiTheme="minorEastAsia" w:hAnsiTheme="minorEastAsia" w:cs="MS-Mincho"/>
          <w:color w:val="000000" w:themeColor="text1"/>
          <w:kern w:val="0"/>
          <w:szCs w:val="21"/>
        </w:rPr>
      </w:pPr>
      <w:r w:rsidRPr="00EE3C9A">
        <w:rPr>
          <w:rFonts w:asciiTheme="minorEastAsia" w:hAnsiTheme="minorEastAsia" w:hint="eastAsia"/>
          <w:szCs w:val="21"/>
        </w:rPr>
        <w:t>水素等供給等促進法に基づく承認等に際して</w:t>
      </w:r>
      <w:r w:rsidR="00814B3D" w:rsidRPr="00EE3C9A">
        <w:rPr>
          <w:rFonts w:asciiTheme="minorEastAsia" w:hAnsiTheme="minorEastAsia" w:hint="eastAsia"/>
          <w:szCs w:val="21"/>
        </w:rPr>
        <w:t>、専門的知見、データ、情報等を踏まえ</w:t>
      </w:r>
      <w:r w:rsidR="00C80F8C" w:rsidRPr="00EE3C9A">
        <w:rPr>
          <w:rFonts w:asciiTheme="minorEastAsia" w:hAnsiTheme="minorEastAsia" w:hint="eastAsia"/>
          <w:szCs w:val="21"/>
        </w:rPr>
        <w:t>た</w:t>
      </w:r>
      <w:r w:rsidRPr="00EE3C9A">
        <w:rPr>
          <w:rFonts w:asciiTheme="minorEastAsia" w:hAnsiTheme="minorEastAsia" w:hint="eastAsia"/>
          <w:szCs w:val="21"/>
        </w:rPr>
        <w:t>支援を行う。</w:t>
      </w:r>
    </w:p>
    <w:p w14:paraId="35B40726" w14:textId="77777777" w:rsidR="001D7780" w:rsidRPr="00EE3C9A" w:rsidRDefault="001D7780" w:rsidP="00521FBB">
      <w:pPr>
        <w:autoSpaceDE w:val="0"/>
        <w:autoSpaceDN w:val="0"/>
        <w:adjustRightInd w:val="0"/>
        <w:ind w:leftChars="200" w:left="420" w:firstLineChars="100" w:firstLine="210"/>
        <w:rPr>
          <w:rFonts w:asciiTheme="minorEastAsia" w:hAnsiTheme="minorEastAsia" w:cs="MS-Mincho"/>
          <w:kern w:val="0"/>
          <w:szCs w:val="21"/>
        </w:rPr>
      </w:pPr>
    </w:p>
    <w:p w14:paraId="0B9E7E3E" w14:textId="0B49352C" w:rsidR="002B66C9" w:rsidRPr="00EE3C9A" w:rsidRDefault="002B66C9" w:rsidP="00CC2392">
      <w:pPr>
        <w:autoSpaceDE w:val="0"/>
        <w:autoSpaceDN w:val="0"/>
        <w:adjustRightInd w:val="0"/>
        <w:ind w:firstLineChars="100" w:firstLine="210"/>
        <w:rPr>
          <w:rFonts w:asciiTheme="minorEastAsia" w:hAnsiTheme="minorEastAsia" w:cs="MS-Mincho"/>
          <w:kern w:val="0"/>
          <w:szCs w:val="21"/>
        </w:rPr>
      </w:pPr>
      <w:r w:rsidRPr="00EE3C9A">
        <w:rPr>
          <w:rFonts w:asciiTheme="minorEastAsia" w:hAnsiTheme="minorEastAsia" w:cs="MS-Mincho" w:hint="eastAsia"/>
          <w:kern w:val="0"/>
          <w:szCs w:val="21"/>
        </w:rPr>
        <w:t>（</w:t>
      </w:r>
      <w:r w:rsidR="00E81381" w:rsidRPr="00EE3C9A">
        <w:rPr>
          <w:rFonts w:asciiTheme="minorEastAsia" w:hAnsiTheme="minorEastAsia" w:cs="MS-Mincho" w:hint="eastAsia"/>
          <w:kern w:val="0"/>
          <w:szCs w:val="21"/>
        </w:rPr>
        <w:t>２</w:t>
      </w:r>
      <w:r w:rsidRPr="00EE3C9A">
        <w:rPr>
          <w:rFonts w:asciiTheme="minorEastAsia" w:hAnsiTheme="minorEastAsia" w:cs="MS-Mincho" w:hint="eastAsia"/>
          <w:kern w:val="0"/>
          <w:szCs w:val="21"/>
        </w:rPr>
        <w:t>）</w:t>
      </w:r>
      <w:r w:rsidR="003357EC" w:rsidRPr="00F462AA">
        <w:rPr>
          <w:rFonts w:asciiTheme="minorEastAsia" w:hAnsiTheme="minorEastAsia" w:cs="MS-Mincho" w:hint="eastAsia"/>
          <w:kern w:val="0"/>
          <w:szCs w:val="21"/>
        </w:rPr>
        <w:t>事業実施方法</w:t>
      </w:r>
    </w:p>
    <w:p w14:paraId="36CC945D" w14:textId="139A4CAD" w:rsidR="0037243F" w:rsidRPr="00EE3C9A" w:rsidRDefault="0037243F" w:rsidP="0037243F">
      <w:pPr>
        <w:autoSpaceDE w:val="0"/>
        <w:autoSpaceDN w:val="0"/>
        <w:adjustRightInd w:val="0"/>
        <w:ind w:leftChars="200" w:left="420" w:firstLineChars="100" w:firstLine="210"/>
        <w:rPr>
          <w:rFonts w:asciiTheme="minorEastAsia" w:hAnsiTheme="minorEastAsia"/>
          <w:szCs w:val="21"/>
        </w:rPr>
      </w:pPr>
      <w:r w:rsidRPr="00EE3C9A">
        <w:rPr>
          <w:rFonts w:asciiTheme="minorEastAsia" w:hAnsiTheme="minorEastAsia" w:cs="MS-Mincho" w:hint="eastAsia"/>
          <w:kern w:val="0"/>
          <w:szCs w:val="21"/>
        </w:rPr>
        <w:t>具体的には、上記①については、規制の見直しの前提条件・課題・代替案の整理及び安全性の評価・検</w:t>
      </w:r>
      <w:r w:rsidRPr="00EE3C9A">
        <w:rPr>
          <w:rFonts w:asciiTheme="minorEastAsia" w:hAnsiTheme="minorEastAsia" w:cs="MS-Mincho" w:hint="eastAsia"/>
          <w:color w:val="000000" w:themeColor="text1"/>
          <w:kern w:val="0"/>
          <w:szCs w:val="21"/>
        </w:rPr>
        <w:t>討を行うために必要な情報収集・整理（文献調査、有識者・業界関係者へのヒアリング等）、関係者との連絡調整等、検討資料の作成、委員会等の開催等を行う。さらに、その検討結果を踏まえ、規制制度の見直し案及び措置に必要となる関係法令（高圧ガス保安法制に係る省令、告示、通達及び例示基準等）の改正等に必要な具体的な要件等を取りまとめる</w:t>
      </w:r>
      <w:r>
        <w:rPr>
          <w:rFonts w:asciiTheme="minorEastAsia" w:hAnsiTheme="minorEastAsia" w:cs="MS-Mincho" w:hint="eastAsia"/>
          <w:color w:val="000000" w:themeColor="text1"/>
          <w:kern w:val="0"/>
          <w:szCs w:val="21"/>
        </w:rPr>
        <w:t>ほか、改正案</w:t>
      </w:r>
      <w:r w:rsidR="001F4399">
        <w:rPr>
          <w:rFonts w:asciiTheme="minorEastAsia" w:hAnsiTheme="minorEastAsia" w:cs="MS-Mincho" w:hint="eastAsia"/>
          <w:color w:val="000000" w:themeColor="text1"/>
          <w:kern w:val="0"/>
          <w:szCs w:val="21"/>
        </w:rPr>
        <w:t>の作成に当たって</w:t>
      </w:r>
      <w:r>
        <w:rPr>
          <w:rFonts w:asciiTheme="minorEastAsia" w:hAnsiTheme="minorEastAsia" w:cs="MS-Mincho" w:hint="eastAsia"/>
          <w:color w:val="000000" w:themeColor="text1"/>
          <w:kern w:val="0"/>
          <w:szCs w:val="21"/>
        </w:rPr>
        <w:t>他の規制との整合性の確認や横展開の可能性についての検討を行う</w:t>
      </w:r>
      <w:r w:rsidRPr="00EE3C9A">
        <w:rPr>
          <w:rFonts w:asciiTheme="minorEastAsia" w:hAnsiTheme="minorEastAsia" w:cs="MS-Mincho" w:hint="eastAsia"/>
          <w:color w:val="000000" w:themeColor="text1"/>
          <w:kern w:val="0"/>
          <w:szCs w:val="21"/>
        </w:rPr>
        <w:t>。</w:t>
      </w:r>
      <w:r w:rsidRPr="00EE3C9A">
        <w:rPr>
          <w:rFonts w:asciiTheme="minorEastAsia" w:hAnsiTheme="minorEastAsia" w:hint="eastAsia"/>
          <w:szCs w:val="21"/>
        </w:rPr>
        <w:t>法技術的及び技術的な観点からの検討を行うため、検討事項に応じて、有識者及び業界関係者、地方自治体関係者等（10名程度）により構成された委員会等を設置し、各３回程度開催する（web会議でも可とする）。また、テーマに応じたより詳細な検討等を行うため必要に応じて委員会の下に作業部会等を設置することも可能とする。委員等の選定</w:t>
      </w:r>
      <w:r>
        <w:rPr>
          <w:rFonts w:asciiTheme="minorEastAsia" w:hAnsiTheme="minorEastAsia" w:hint="eastAsia"/>
          <w:szCs w:val="21"/>
        </w:rPr>
        <w:t>や委員会の開催方法（開催時期や設置数など含む）</w:t>
      </w:r>
      <w:r w:rsidRPr="00EE3C9A">
        <w:rPr>
          <w:rFonts w:asciiTheme="minorEastAsia" w:hAnsiTheme="minorEastAsia" w:hint="eastAsia"/>
          <w:szCs w:val="21"/>
        </w:rPr>
        <w:t>に当たっては、高圧ガス保安室と協議の上決定すること。</w:t>
      </w:r>
    </w:p>
    <w:p w14:paraId="6164738C" w14:textId="77777777" w:rsidR="0037243F" w:rsidRPr="00EE3C9A" w:rsidRDefault="0037243F" w:rsidP="0037243F">
      <w:pPr>
        <w:autoSpaceDE w:val="0"/>
        <w:autoSpaceDN w:val="0"/>
        <w:adjustRightInd w:val="0"/>
        <w:ind w:leftChars="200" w:left="420" w:firstLineChars="100" w:firstLine="210"/>
        <w:rPr>
          <w:rFonts w:asciiTheme="minorEastAsia" w:hAnsiTheme="minorEastAsia"/>
          <w:szCs w:val="21"/>
        </w:rPr>
      </w:pPr>
      <w:r w:rsidRPr="00EE3C9A">
        <w:rPr>
          <w:rFonts w:asciiTheme="minorEastAsia" w:hAnsiTheme="minorEastAsia" w:hint="eastAsia"/>
          <w:szCs w:val="21"/>
        </w:rPr>
        <w:t>また、</w:t>
      </w:r>
      <w:r w:rsidRPr="00EE3C9A">
        <w:rPr>
          <w:rFonts w:asciiTheme="minorEastAsia" w:hAnsiTheme="minorEastAsia" w:cs="MS-Mincho" w:hint="eastAsia"/>
          <w:kern w:val="0"/>
          <w:szCs w:val="21"/>
        </w:rPr>
        <w:t>上記②については</w:t>
      </w:r>
      <w:r w:rsidRPr="00EE3C9A">
        <w:rPr>
          <w:rFonts w:asciiTheme="minorEastAsia" w:hAnsiTheme="minorEastAsia" w:hint="eastAsia"/>
          <w:szCs w:val="21"/>
        </w:rPr>
        <w:t>、水素等供給等促進法に基づく承認等に際して国が設置・実施する有識者による検討会の実施に際し、必要な支援を行う</w:t>
      </w:r>
      <w:r>
        <w:rPr>
          <w:rFonts w:asciiTheme="minorEastAsia" w:hAnsiTheme="minorEastAsia" w:hint="eastAsia"/>
          <w:szCs w:val="21"/>
        </w:rPr>
        <w:t>ほか、承認等に関する技術的な支援を行う</w:t>
      </w:r>
      <w:r w:rsidRPr="00EE3C9A">
        <w:rPr>
          <w:rFonts w:asciiTheme="minorEastAsia" w:hAnsiTheme="minorEastAsia" w:hint="eastAsia"/>
          <w:szCs w:val="21"/>
        </w:rPr>
        <w:t>。委員、開催数等の選定に当たっては、高圧ガス保安室と調整の上決定すること。</w:t>
      </w:r>
    </w:p>
    <w:p w14:paraId="3DC07178" w14:textId="77777777" w:rsidR="003D022E" w:rsidRPr="0037243F" w:rsidRDefault="003D022E" w:rsidP="00FC3C7D">
      <w:pPr>
        <w:autoSpaceDE w:val="0"/>
        <w:autoSpaceDN w:val="0"/>
        <w:adjustRightInd w:val="0"/>
        <w:rPr>
          <w:rFonts w:asciiTheme="minorEastAsia" w:hAnsiTheme="minorEastAsia"/>
          <w:bCs/>
          <w:color w:val="000000" w:themeColor="text1"/>
          <w:szCs w:val="21"/>
        </w:rPr>
      </w:pPr>
    </w:p>
    <w:p w14:paraId="5A994FA9" w14:textId="2ECAF423" w:rsidR="0028185C" w:rsidRPr="00EE3C9A" w:rsidRDefault="00BD5AD6" w:rsidP="00F462AA">
      <w:pPr>
        <w:autoSpaceDE w:val="0"/>
        <w:autoSpaceDN w:val="0"/>
        <w:adjustRightInd w:val="0"/>
        <w:ind w:firstLineChars="100" w:firstLine="210"/>
        <w:jc w:val="left"/>
        <w:rPr>
          <w:rFonts w:asciiTheme="minorEastAsia" w:hAnsiTheme="minorEastAsia" w:cs="MS-Mincho"/>
          <w:color w:val="000000" w:themeColor="text1"/>
          <w:kern w:val="0"/>
          <w:szCs w:val="21"/>
        </w:rPr>
      </w:pPr>
      <w:r w:rsidRPr="00EE3C9A">
        <w:rPr>
          <w:rFonts w:asciiTheme="minorEastAsia" w:hAnsiTheme="minorEastAsia" w:cs="MS-Mincho" w:hint="eastAsia"/>
          <w:color w:val="000000" w:themeColor="text1"/>
          <w:kern w:val="0"/>
          <w:szCs w:val="21"/>
        </w:rPr>
        <w:t>（</w:t>
      </w:r>
      <w:r w:rsidR="009A4097" w:rsidRPr="00EE3C9A">
        <w:rPr>
          <w:rFonts w:asciiTheme="minorEastAsia" w:hAnsiTheme="minorEastAsia" w:cs="MS-Mincho" w:hint="eastAsia"/>
          <w:color w:val="000000" w:themeColor="text1"/>
          <w:kern w:val="0"/>
          <w:szCs w:val="21"/>
        </w:rPr>
        <w:t>３</w:t>
      </w:r>
      <w:r w:rsidRPr="00EE3C9A">
        <w:rPr>
          <w:rFonts w:asciiTheme="minorEastAsia" w:hAnsiTheme="minorEastAsia" w:cs="MS-Mincho" w:hint="eastAsia"/>
          <w:color w:val="000000" w:themeColor="text1"/>
          <w:kern w:val="0"/>
          <w:szCs w:val="21"/>
        </w:rPr>
        <w:t>）</w:t>
      </w:r>
      <w:r w:rsidR="005C0623" w:rsidRPr="00EE3C9A">
        <w:rPr>
          <w:rFonts w:asciiTheme="minorEastAsia" w:hAnsiTheme="minorEastAsia" w:cs="MS-Mincho" w:hint="eastAsia"/>
          <w:color w:val="000000" w:themeColor="text1"/>
          <w:kern w:val="0"/>
          <w:szCs w:val="21"/>
        </w:rPr>
        <w:t>調査報告書の作成</w:t>
      </w:r>
    </w:p>
    <w:p w14:paraId="60A07684" w14:textId="5479C102" w:rsidR="000B266A" w:rsidRPr="00EE3C9A" w:rsidRDefault="0028185C" w:rsidP="005A5243">
      <w:pPr>
        <w:autoSpaceDE w:val="0"/>
        <w:autoSpaceDN w:val="0"/>
        <w:adjustRightInd w:val="0"/>
        <w:ind w:leftChars="200" w:left="420" w:firstLineChars="100" w:firstLine="210"/>
        <w:rPr>
          <w:rFonts w:asciiTheme="minorEastAsia" w:hAnsiTheme="minorEastAsia" w:cs="MS-Mincho"/>
          <w:color w:val="000000" w:themeColor="text1"/>
          <w:kern w:val="0"/>
          <w:szCs w:val="21"/>
        </w:rPr>
      </w:pPr>
      <w:r w:rsidRPr="00EE3C9A">
        <w:rPr>
          <w:rFonts w:asciiTheme="minorEastAsia" w:hAnsiTheme="minorEastAsia" w:cs="MS-Mincho" w:hint="eastAsia"/>
          <w:color w:val="000000" w:themeColor="text1"/>
          <w:kern w:val="0"/>
          <w:szCs w:val="21"/>
        </w:rPr>
        <w:t>上記</w:t>
      </w:r>
      <w:r w:rsidR="00BD5AD6" w:rsidRPr="00EE3C9A">
        <w:rPr>
          <w:rFonts w:asciiTheme="minorEastAsia" w:hAnsiTheme="minorEastAsia" w:cs="MS-Mincho" w:hint="eastAsia"/>
          <w:color w:val="000000" w:themeColor="text1"/>
          <w:kern w:val="0"/>
          <w:szCs w:val="21"/>
        </w:rPr>
        <w:t>（１）</w:t>
      </w:r>
      <w:r w:rsidR="009A4097" w:rsidRPr="00EE3C9A">
        <w:rPr>
          <w:rFonts w:asciiTheme="minorEastAsia" w:hAnsiTheme="minorEastAsia" w:cs="MS-Mincho" w:hint="eastAsia"/>
          <w:color w:val="000000" w:themeColor="text1"/>
          <w:kern w:val="0"/>
          <w:szCs w:val="21"/>
        </w:rPr>
        <w:t>及び</w:t>
      </w:r>
      <w:r w:rsidR="00BD5AD6" w:rsidRPr="00EE3C9A">
        <w:rPr>
          <w:rFonts w:asciiTheme="minorEastAsia" w:hAnsiTheme="minorEastAsia" w:cs="MS-Mincho" w:hint="eastAsia"/>
          <w:color w:val="000000" w:themeColor="text1"/>
          <w:kern w:val="0"/>
          <w:szCs w:val="21"/>
        </w:rPr>
        <w:t>（</w:t>
      </w:r>
      <w:r w:rsidR="009A4097" w:rsidRPr="00EE3C9A">
        <w:rPr>
          <w:rFonts w:asciiTheme="minorEastAsia" w:hAnsiTheme="minorEastAsia" w:cs="MS-Mincho" w:hint="eastAsia"/>
          <w:color w:val="000000" w:themeColor="text1"/>
          <w:kern w:val="0"/>
          <w:szCs w:val="21"/>
        </w:rPr>
        <w:t>２</w:t>
      </w:r>
      <w:r w:rsidR="00BD5AD6" w:rsidRPr="00EE3C9A">
        <w:rPr>
          <w:rFonts w:asciiTheme="minorEastAsia" w:hAnsiTheme="minorEastAsia" w:cs="MS-Mincho" w:hint="eastAsia"/>
          <w:color w:val="000000" w:themeColor="text1"/>
          <w:kern w:val="0"/>
          <w:szCs w:val="21"/>
        </w:rPr>
        <w:t>）</w:t>
      </w:r>
      <w:r w:rsidRPr="00EE3C9A">
        <w:rPr>
          <w:rFonts w:asciiTheme="minorEastAsia" w:hAnsiTheme="minorEastAsia" w:cs="MS-Mincho" w:hint="eastAsia"/>
          <w:color w:val="000000" w:themeColor="text1"/>
          <w:kern w:val="0"/>
          <w:szCs w:val="21"/>
        </w:rPr>
        <w:t>の</w:t>
      </w:r>
      <w:r w:rsidR="000B266A" w:rsidRPr="00EE3C9A">
        <w:rPr>
          <w:rFonts w:asciiTheme="minorEastAsia" w:hAnsiTheme="minorEastAsia" w:cs="MS-Mincho" w:hint="eastAsia"/>
          <w:color w:val="000000" w:themeColor="text1"/>
          <w:kern w:val="0"/>
          <w:szCs w:val="21"/>
        </w:rPr>
        <w:t>内容を踏まえ、</w:t>
      </w:r>
      <w:r w:rsidR="00FE5912" w:rsidRPr="00EE3C9A">
        <w:rPr>
          <w:rFonts w:asciiTheme="minorEastAsia" w:hAnsiTheme="minorEastAsia" w:cs="MS-Mincho" w:hint="eastAsia"/>
          <w:color w:val="000000" w:themeColor="text1"/>
          <w:kern w:val="0"/>
          <w:szCs w:val="21"/>
        </w:rPr>
        <w:t>調査</w:t>
      </w:r>
      <w:r w:rsidRPr="00EE3C9A">
        <w:rPr>
          <w:rFonts w:asciiTheme="minorEastAsia" w:hAnsiTheme="minorEastAsia" w:cs="MS-Mincho" w:hint="eastAsia"/>
          <w:color w:val="000000" w:themeColor="text1"/>
          <w:kern w:val="0"/>
          <w:szCs w:val="21"/>
        </w:rPr>
        <w:t>報告書を作成する。</w:t>
      </w:r>
      <w:r w:rsidR="000B266A" w:rsidRPr="00EE3C9A">
        <w:rPr>
          <w:rFonts w:asciiTheme="minorEastAsia" w:hAnsiTheme="minorEastAsia" w:cs="MS-Mincho" w:hint="eastAsia"/>
          <w:color w:val="000000" w:themeColor="text1"/>
          <w:kern w:val="0"/>
          <w:szCs w:val="21"/>
        </w:rPr>
        <w:t>報告書の</w:t>
      </w:r>
      <w:r w:rsidR="00475C36" w:rsidRPr="00EE3C9A">
        <w:rPr>
          <w:rFonts w:asciiTheme="minorEastAsia" w:hAnsiTheme="minorEastAsia" w:cs="MS-Mincho" w:hint="eastAsia"/>
          <w:color w:val="000000" w:themeColor="text1"/>
          <w:kern w:val="0"/>
          <w:szCs w:val="21"/>
        </w:rPr>
        <w:t>作成</w:t>
      </w:r>
      <w:r w:rsidR="000B266A" w:rsidRPr="00EE3C9A">
        <w:rPr>
          <w:rFonts w:asciiTheme="minorEastAsia" w:hAnsiTheme="minorEastAsia" w:cs="MS-Mincho" w:hint="eastAsia"/>
          <w:color w:val="000000" w:themeColor="text1"/>
          <w:kern w:val="0"/>
          <w:szCs w:val="21"/>
        </w:rPr>
        <w:t>に</w:t>
      </w:r>
      <w:r w:rsidR="00F07F19" w:rsidRPr="00EE3C9A">
        <w:rPr>
          <w:rFonts w:asciiTheme="minorEastAsia" w:hAnsiTheme="minorEastAsia" w:cs="MS-Mincho" w:hint="eastAsia"/>
          <w:color w:val="000000" w:themeColor="text1"/>
          <w:kern w:val="0"/>
          <w:szCs w:val="21"/>
        </w:rPr>
        <w:t>当</w:t>
      </w:r>
      <w:r w:rsidR="000B266A" w:rsidRPr="00EE3C9A">
        <w:rPr>
          <w:rFonts w:asciiTheme="minorEastAsia" w:hAnsiTheme="minorEastAsia" w:cs="MS-Mincho" w:hint="eastAsia"/>
          <w:color w:val="000000" w:themeColor="text1"/>
          <w:kern w:val="0"/>
          <w:szCs w:val="21"/>
        </w:rPr>
        <w:t>たっては、</w:t>
      </w:r>
      <w:r w:rsidR="00C16B96" w:rsidRPr="00EE3C9A">
        <w:rPr>
          <w:rFonts w:asciiTheme="minorEastAsia" w:hAnsiTheme="minorEastAsia" w:cs="MS-Mincho" w:hint="eastAsia"/>
          <w:color w:val="000000" w:themeColor="text1"/>
          <w:kern w:val="0"/>
          <w:szCs w:val="21"/>
        </w:rPr>
        <w:t>高圧ガス保安室と緊密に調整</w:t>
      </w:r>
      <w:r w:rsidR="00A858D2" w:rsidRPr="00EE3C9A">
        <w:rPr>
          <w:rFonts w:asciiTheme="minorEastAsia" w:hAnsiTheme="minorEastAsia" w:cs="MS-Mincho" w:hint="eastAsia"/>
          <w:color w:val="000000" w:themeColor="text1"/>
          <w:kern w:val="0"/>
          <w:szCs w:val="21"/>
        </w:rPr>
        <w:t>し、報告書案を</w:t>
      </w:r>
      <w:r w:rsidR="00475C36" w:rsidRPr="00EE3C9A">
        <w:rPr>
          <w:rFonts w:asciiTheme="minorEastAsia" w:hAnsiTheme="minorEastAsia" w:cs="MS-Mincho" w:hint="eastAsia"/>
          <w:color w:val="000000" w:themeColor="text1"/>
          <w:kern w:val="0"/>
          <w:szCs w:val="21"/>
        </w:rPr>
        <w:t>事業完了の前に</w:t>
      </w:r>
      <w:r w:rsidR="000B266A" w:rsidRPr="00EE3C9A">
        <w:rPr>
          <w:rFonts w:asciiTheme="minorEastAsia" w:hAnsiTheme="minorEastAsia" w:cs="MS-Mincho" w:hint="eastAsia"/>
          <w:color w:val="000000" w:themeColor="text1"/>
          <w:kern w:val="0"/>
          <w:szCs w:val="21"/>
        </w:rPr>
        <w:t>提出</w:t>
      </w:r>
      <w:r w:rsidR="00C31437" w:rsidRPr="00EE3C9A">
        <w:rPr>
          <w:rFonts w:asciiTheme="minorEastAsia" w:hAnsiTheme="minorEastAsia" w:cs="MS-Mincho" w:hint="eastAsia"/>
          <w:color w:val="000000" w:themeColor="text1"/>
          <w:kern w:val="0"/>
          <w:szCs w:val="21"/>
        </w:rPr>
        <w:t>し</w:t>
      </w:r>
      <w:r w:rsidR="00A858D2" w:rsidRPr="00EE3C9A">
        <w:rPr>
          <w:rFonts w:asciiTheme="minorEastAsia" w:hAnsiTheme="minorEastAsia" w:cs="MS-Mincho" w:hint="eastAsia"/>
          <w:color w:val="000000" w:themeColor="text1"/>
          <w:kern w:val="0"/>
          <w:szCs w:val="21"/>
        </w:rPr>
        <w:t>て</w:t>
      </w:r>
      <w:r w:rsidR="00475C36" w:rsidRPr="00EE3C9A">
        <w:rPr>
          <w:rFonts w:asciiTheme="minorEastAsia" w:hAnsiTheme="minorEastAsia" w:cs="MS-Mincho" w:hint="eastAsia"/>
          <w:color w:val="000000" w:themeColor="text1"/>
          <w:kern w:val="0"/>
          <w:szCs w:val="21"/>
        </w:rPr>
        <w:t>内容の確認を受けること。</w:t>
      </w:r>
    </w:p>
    <w:p w14:paraId="02EAC66B" w14:textId="77777777" w:rsidR="00FA6B53" w:rsidRPr="00EE3C9A" w:rsidRDefault="00FA6B53" w:rsidP="008513E8">
      <w:pPr>
        <w:autoSpaceDE w:val="0"/>
        <w:autoSpaceDN w:val="0"/>
        <w:adjustRightInd w:val="0"/>
        <w:jc w:val="left"/>
        <w:rPr>
          <w:rFonts w:asciiTheme="minorEastAsia" w:hAnsiTheme="minorEastAsia" w:cs="MS-Mincho"/>
          <w:color w:val="000000" w:themeColor="text1"/>
          <w:kern w:val="0"/>
          <w:szCs w:val="21"/>
        </w:rPr>
      </w:pPr>
    </w:p>
    <w:p w14:paraId="1C3B6749" w14:textId="279F92DD" w:rsidR="008513E8" w:rsidRPr="00EE3C9A" w:rsidRDefault="00385710" w:rsidP="008513E8">
      <w:pPr>
        <w:autoSpaceDE w:val="0"/>
        <w:autoSpaceDN w:val="0"/>
        <w:adjustRightInd w:val="0"/>
        <w:jc w:val="left"/>
        <w:rPr>
          <w:rFonts w:asciiTheme="minorEastAsia" w:hAnsiTheme="minorEastAsia" w:cs="MS-Mincho"/>
          <w:color w:val="000000" w:themeColor="text1"/>
          <w:kern w:val="0"/>
          <w:szCs w:val="21"/>
        </w:rPr>
      </w:pPr>
      <w:r w:rsidRPr="00EE3C9A">
        <w:rPr>
          <w:rFonts w:asciiTheme="minorEastAsia" w:hAnsiTheme="minorEastAsia" w:cs="MS-Mincho" w:hint="eastAsia"/>
          <w:color w:val="000000" w:themeColor="text1"/>
          <w:kern w:val="0"/>
          <w:szCs w:val="21"/>
        </w:rPr>
        <w:t>４</w:t>
      </w:r>
      <w:r w:rsidR="008513E8" w:rsidRPr="00EE3C9A">
        <w:rPr>
          <w:rFonts w:asciiTheme="minorEastAsia" w:hAnsiTheme="minorEastAsia" w:cs="MS-Mincho" w:hint="eastAsia"/>
          <w:color w:val="000000" w:themeColor="text1"/>
          <w:kern w:val="0"/>
          <w:szCs w:val="21"/>
        </w:rPr>
        <w:t>．</w:t>
      </w:r>
      <w:r w:rsidR="003B51DF" w:rsidRPr="00EE3C9A">
        <w:rPr>
          <w:rFonts w:asciiTheme="minorEastAsia" w:hAnsiTheme="minorEastAsia" w:cs="MS-Mincho" w:hint="eastAsia"/>
          <w:color w:val="000000" w:themeColor="text1"/>
          <w:kern w:val="0"/>
          <w:szCs w:val="21"/>
        </w:rPr>
        <w:t>事業実施期間</w:t>
      </w:r>
    </w:p>
    <w:p w14:paraId="2DF62480" w14:textId="37EECF59" w:rsidR="008513E8" w:rsidRPr="00EE3C9A" w:rsidRDefault="00FB2AFB" w:rsidP="005A5243">
      <w:pPr>
        <w:autoSpaceDE w:val="0"/>
        <w:autoSpaceDN w:val="0"/>
        <w:adjustRightInd w:val="0"/>
        <w:ind w:leftChars="100" w:left="210" w:firstLineChars="100" w:firstLine="210"/>
        <w:jc w:val="left"/>
        <w:rPr>
          <w:rFonts w:asciiTheme="minorEastAsia" w:hAnsiTheme="minorEastAsia" w:cs="MS-Mincho"/>
          <w:color w:val="000000" w:themeColor="text1"/>
          <w:kern w:val="0"/>
          <w:szCs w:val="21"/>
        </w:rPr>
      </w:pPr>
      <w:r w:rsidRPr="00EE3C9A">
        <w:rPr>
          <w:rFonts w:asciiTheme="minorEastAsia" w:hAnsiTheme="minorEastAsia" w:cs="MS-Mincho" w:hint="eastAsia"/>
          <w:color w:val="000000" w:themeColor="text1"/>
          <w:kern w:val="0"/>
          <w:szCs w:val="21"/>
        </w:rPr>
        <w:t>委託契約締結日から</w:t>
      </w:r>
      <w:r w:rsidR="0019763B" w:rsidRPr="00EE3C9A">
        <w:rPr>
          <w:rFonts w:asciiTheme="minorEastAsia" w:hAnsiTheme="minorEastAsia" w:cs="MS-Mincho" w:hint="eastAsia"/>
          <w:color w:val="000000" w:themeColor="text1"/>
          <w:kern w:val="0"/>
          <w:szCs w:val="21"/>
        </w:rPr>
        <w:t>令和</w:t>
      </w:r>
      <w:r w:rsidR="00E55290" w:rsidRPr="00EE3C9A">
        <w:rPr>
          <w:rFonts w:asciiTheme="minorEastAsia" w:hAnsiTheme="minorEastAsia" w:cs="MS-Mincho" w:hint="eastAsia"/>
          <w:color w:val="000000" w:themeColor="text1"/>
          <w:kern w:val="0"/>
          <w:szCs w:val="21"/>
        </w:rPr>
        <w:t>９</w:t>
      </w:r>
      <w:r w:rsidRPr="00EE3C9A">
        <w:rPr>
          <w:rFonts w:asciiTheme="minorEastAsia" w:hAnsiTheme="minorEastAsia" w:cs="MS-Mincho" w:hint="eastAsia"/>
          <w:color w:val="000000" w:themeColor="text1"/>
          <w:kern w:val="0"/>
          <w:szCs w:val="21"/>
        </w:rPr>
        <w:t>年</w:t>
      </w:r>
      <w:r w:rsidR="0019763B" w:rsidRPr="00EE3C9A">
        <w:rPr>
          <w:rFonts w:asciiTheme="minorEastAsia" w:hAnsiTheme="minorEastAsia" w:cs="MS-Mincho" w:hint="eastAsia"/>
          <w:color w:val="000000" w:themeColor="text1"/>
          <w:kern w:val="0"/>
          <w:szCs w:val="21"/>
        </w:rPr>
        <w:t>３</w:t>
      </w:r>
      <w:r w:rsidR="008F3C26" w:rsidRPr="00EE3C9A">
        <w:rPr>
          <w:rFonts w:asciiTheme="minorEastAsia" w:hAnsiTheme="minorEastAsia" w:cs="MS-Mincho" w:hint="eastAsia"/>
          <w:color w:val="000000" w:themeColor="text1"/>
          <w:kern w:val="0"/>
          <w:szCs w:val="21"/>
        </w:rPr>
        <w:t>月</w:t>
      </w:r>
      <w:r w:rsidR="00334781" w:rsidRPr="00EE3C9A">
        <w:rPr>
          <w:rFonts w:asciiTheme="minorEastAsia" w:hAnsiTheme="minorEastAsia" w:cs="MS-Mincho" w:hint="eastAsia"/>
          <w:color w:val="000000" w:themeColor="text1"/>
          <w:kern w:val="0"/>
          <w:szCs w:val="21"/>
        </w:rPr>
        <w:t>３１</w:t>
      </w:r>
      <w:r w:rsidR="008513E8" w:rsidRPr="00EE3C9A">
        <w:rPr>
          <w:rFonts w:asciiTheme="minorEastAsia" w:hAnsiTheme="minorEastAsia" w:cs="MS-Mincho" w:hint="eastAsia"/>
          <w:color w:val="000000" w:themeColor="text1"/>
          <w:kern w:val="0"/>
          <w:szCs w:val="21"/>
        </w:rPr>
        <w:t>日まで</w:t>
      </w:r>
    </w:p>
    <w:p w14:paraId="50D1E93A" w14:textId="46FCF670" w:rsidR="00374E48" w:rsidRPr="00EE3C9A" w:rsidRDefault="00374E48">
      <w:pPr>
        <w:widowControl/>
        <w:jc w:val="left"/>
        <w:rPr>
          <w:rFonts w:asciiTheme="minorEastAsia" w:hAnsiTheme="minorEastAsia"/>
          <w:szCs w:val="21"/>
        </w:rPr>
      </w:pPr>
    </w:p>
    <w:p w14:paraId="1C44772E" w14:textId="77777777" w:rsidR="008313BC" w:rsidRPr="00EE3C9A" w:rsidRDefault="008313BC" w:rsidP="008313BC">
      <w:pPr>
        <w:rPr>
          <w:rFonts w:ascii="ＭＳ 明朝" w:hAnsi="ＭＳ 明朝"/>
          <w:szCs w:val="21"/>
        </w:rPr>
      </w:pPr>
      <w:r w:rsidRPr="00EE3C9A">
        <w:rPr>
          <w:rFonts w:ascii="ＭＳ 明朝" w:hAnsi="ＭＳ 明朝" w:hint="eastAsia"/>
          <w:szCs w:val="21"/>
        </w:rPr>
        <w:t>５．納入物</w:t>
      </w:r>
    </w:p>
    <w:p w14:paraId="099CDAD5" w14:textId="0A91FC40" w:rsidR="008313BC" w:rsidRPr="003A11D1" w:rsidRDefault="003A11D1" w:rsidP="00F462AA">
      <w:pPr>
        <w:ind w:firstLineChars="100" w:firstLine="210"/>
        <w:rPr>
          <w:szCs w:val="21"/>
        </w:rPr>
      </w:pPr>
      <w:r w:rsidRPr="00F462AA">
        <w:rPr>
          <w:rFonts w:ascii="ＭＳ 明朝" w:hAnsi="ＭＳ 明朝" w:hint="eastAsia"/>
          <w:szCs w:val="21"/>
        </w:rPr>
        <w:t>（１）</w:t>
      </w:r>
      <w:r w:rsidR="008313BC" w:rsidRPr="00F462AA">
        <w:rPr>
          <w:rFonts w:ascii="ＭＳ 明朝" w:hAnsi="ＭＳ 明朝" w:hint="eastAsia"/>
          <w:szCs w:val="21"/>
        </w:rPr>
        <w:t>調査報告書等</w:t>
      </w:r>
      <w:r w:rsidR="008313BC" w:rsidRPr="003A11D1">
        <w:rPr>
          <w:rFonts w:hint="eastAsia"/>
          <w:szCs w:val="21"/>
        </w:rPr>
        <w:t>一式</w:t>
      </w:r>
    </w:p>
    <w:p w14:paraId="6183DCEB" w14:textId="77777777" w:rsidR="008313BC" w:rsidRPr="00EE3C9A" w:rsidRDefault="008313BC" w:rsidP="008313BC">
      <w:pPr>
        <w:pStyle w:val="a4"/>
        <w:numPr>
          <w:ilvl w:val="0"/>
          <w:numId w:val="15"/>
        </w:numPr>
        <w:ind w:leftChars="0"/>
        <w:rPr>
          <w:szCs w:val="21"/>
        </w:rPr>
      </w:pPr>
      <w:r w:rsidRPr="00EE3C9A">
        <w:rPr>
          <w:rFonts w:hint="eastAsia"/>
          <w:szCs w:val="21"/>
        </w:rPr>
        <w:t>調査報告書、報告書骨子（様式１）、調査で得られた元データ、委託調査報告書公表用</w:t>
      </w:r>
      <w:r w:rsidRPr="00EE3C9A">
        <w:rPr>
          <w:rFonts w:hint="eastAsia"/>
          <w:szCs w:val="21"/>
        </w:rPr>
        <w:lastRenderedPageBreak/>
        <w:t>書誌情報（様式２）、二次利用未承諾リスト（様式３）を納入すること。</w:t>
      </w:r>
    </w:p>
    <w:p w14:paraId="1ABEFE69" w14:textId="77777777" w:rsidR="008313BC" w:rsidRPr="00EE3C9A" w:rsidRDefault="008313BC" w:rsidP="008313BC">
      <w:pPr>
        <w:pStyle w:val="a4"/>
        <w:numPr>
          <w:ilvl w:val="0"/>
          <w:numId w:val="15"/>
        </w:numPr>
        <w:ind w:leftChars="0"/>
        <w:rPr>
          <w:szCs w:val="21"/>
        </w:rPr>
      </w:pPr>
      <w:r w:rsidRPr="00EE3C9A">
        <w:rPr>
          <w:rFonts w:hint="eastAsia"/>
          <w:szCs w:val="21"/>
        </w:rPr>
        <w:t>調査報告書については、ＰＤＦ形式に加え、機械判読可能</w:t>
      </w:r>
      <w:r w:rsidRPr="00EE3C9A">
        <w:rPr>
          <w:rStyle w:val="afc"/>
          <w:szCs w:val="21"/>
        </w:rPr>
        <w:footnoteReference w:id="2"/>
      </w:r>
      <w:r w:rsidRPr="00EE3C9A">
        <w:rPr>
          <w:rFonts w:hint="eastAsia"/>
          <w:szCs w:val="21"/>
        </w:rPr>
        <w:t>な形式のファイルも納入すること。なお、報告書のデータ量が１２８ＭＢ、ページ数が１，０００ページ又は文字数が４００万文字を超過する場合には、いずれの制限も超えないようファイルを分割して提出すること。</w:t>
      </w:r>
    </w:p>
    <w:p w14:paraId="2E8AF102" w14:textId="66B80D6E" w:rsidR="008313BC" w:rsidRPr="00EE3C9A" w:rsidRDefault="008313BC" w:rsidP="008313BC">
      <w:pPr>
        <w:pStyle w:val="a4"/>
        <w:numPr>
          <w:ilvl w:val="0"/>
          <w:numId w:val="15"/>
        </w:numPr>
        <w:ind w:leftChars="0"/>
        <w:rPr>
          <w:szCs w:val="21"/>
        </w:rPr>
      </w:pPr>
      <w:r w:rsidRPr="00EE3C9A">
        <w:rPr>
          <w:rFonts w:hint="eastAsia"/>
          <w:szCs w:val="21"/>
        </w:rPr>
        <w:t>調査で得られた元データについては、機械判読可能な形式のファイルで納入することとし、特に図表・グラフに係るデータ（以下「図表等データ」という。）については、構造化されたＥｘｃｅｌやＣＳＶ形式等により納入すること。</w:t>
      </w:r>
      <w:r w:rsidRPr="00EE3C9A">
        <w:rPr>
          <w:szCs w:val="21"/>
        </w:rPr>
        <w:t xml:space="preserve"> </w:t>
      </w:r>
    </w:p>
    <w:p w14:paraId="44B9C04D" w14:textId="77777777" w:rsidR="00B25E3E" w:rsidRPr="00B25E3E" w:rsidRDefault="00B25E3E" w:rsidP="00F462AA">
      <w:pPr>
        <w:pStyle w:val="a4"/>
        <w:ind w:leftChars="0" w:left="1007"/>
        <w:rPr>
          <w:szCs w:val="21"/>
        </w:rPr>
      </w:pPr>
    </w:p>
    <w:p w14:paraId="020160E7" w14:textId="6DC400BF" w:rsidR="008313BC" w:rsidRPr="00EE3C9A" w:rsidRDefault="003A11D1" w:rsidP="00F462AA">
      <w:r>
        <w:rPr>
          <w:rFonts w:hint="eastAsia"/>
          <w:szCs w:val="21"/>
        </w:rPr>
        <w:t xml:space="preserve">　</w:t>
      </w:r>
      <w:r>
        <w:rPr>
          <w:rFonts w:hint="eastAsia"/>
        </w:rPr>
        <w:t>（２）</w:t>
      </w:r>
      <w:r w:rsidR="008313BC" w:rsidRPr="00EE3C9A">
        <w:rPr>
          <w:rFonts w:hint="eastAsia"/>
        </w:rPr>
        <w:t>調査報告書等一式（公表用）</w:t>
      </w:r>
    </w:p>
    <w:p w14:paraId="09EF37B1" w14:textId="77777777" w:rsidR="008313BC" w:rsidRPr="00EE3C9A" w:rsidRDefault="008313BC" w:rsidP="008313BC">
      <w:pPr>
        <w:pStyle w:val="a4"/>
        <w:numPr>
          <w:ilvl w:val="0"/>
          <w:numId w:val="16"/>
        </w:numPr>
        <w:ind w:leftChars="0"/>
        <w:rPr>
          <w:szCs w:val="21"/>
        </w:rPr>
      </w:pPr>
      <w:r w:rsidRPr="00EE3C9A">
        <w:rPr>
          <w:rFonts w:hint="eastAsia"/>
          <w:szCs w:val="21"/>
        </w:rPr>
        <w:t>調査報告書及び様式３（該当がある場合のみ）を一つのＰＤＦファイル（透明テキスト付）に統合したもの、並びに公開可能かつ二次利用可能</w:t>
      </w:r>
      <w:r w:rsidRPr="00EE3C9A">
        <w:rPr>
          <w:rStyle w:val="afc"/>
          <w:szCs w:val="21"/>
        </w:rPr>
        <w:footnoteReference w:id="3"/>
      </w:r>
      <w:r w:rsidRPr="00EE3C9A">
        <w:rPr>
          <w:rFonts w:hint="eastAsia"/>
          <w:szCs w:val="21"/>
        </w:rPr>
        <w:t>な図表等データを、プロパティを含む状態で納入すること。</w:t>
      </w:r>
    </w:p>
    <w:p w14:paraId="39383681" w14:textId="77777777" w:rsidR="008313BC" w:rsidRPr="00EE3C9A" w:rsidRDefault="008313BC" w:rsidP="008313BC">
      <w:pPr>
        <w:pStyle w:val="a4"/>
        <w:numPr>
          <w:ilvl w:val="0"/>
          <w:numId w:val="16"/>
        </w:numPr>
        <w:ind w:leftChars="0"/>
        <w:rPr>
          <w:szCs w:val="21"/>
        </w:rPr>
      </w:pPr>
      <w:r w:rsidRPr="00EE3C9A">
        <w:rPr>
          <w:rFonts w:hint="eastAsia"/>
          <w:szCs w:val="21"/>
        </w:rPr>
        <w:t>セキュリティ等の観点から、経済産業省と協議の上、非公開とするべき部分については、特に以下の点に注意し、削除するなどの適切な処置を講ずること。</w:t>
      </w:r>
    </w:p>
    <w:p w14:paraId="3C8FBBFC" w14:textId="77777777" w:rsidR="008313BC" w:rsidRPr="00EE3C9A" w:rsidRDefault="008313BC" w:rsidP="008313BC">
      <w:pPr>
        <w:pStyle w:val="a4"/>
        <w:numPr>
          <w:ilvl w:val="0"/>
          <w:numId w:val="17"/>
        </w:numPr>
        <w:ind w:leftChars="0"/>
        <w:rPr>
          <w:szCs w:val="21"/>
        </w:rPr>
      </w:pPr>
      <w:r w:rsidRPr="00EE3C9A">
        <w:rPr>
          <w:rFonts w:hint="eastAsia"/>
          <w:szCs w:val="21"/>
        </w:rPr>
        <w:t>報告書・Ｅｘｃｅｌデータ等に個人情報や不適切な企業情報が存在しないか。</w:t>
      </w:r>
    </w:p>
    <w:p w14:paraId="712B87E3" w14:textId="77777777" w:rsidR="008313BC" w:rsidRPr="00EE3C9A" w:rsidRDefault="008313BC" w:rsidP="008313BC">
      <w:pPr>
        <w:pStyle w:val="a4"/>
        <w:numPr>
          <w:ilvl w:val="0"/>
          <w:numId w:val="17"/>
        </w:numPr>
        <w:ind w:leftChars="0"/>
        <w:rPr>
          <w:szCs w:val="21"/>
        </w:rPr>
      </w:pPr>
      <w:r w:rsidRPr="00EE3C9A">
        <w:rPr>
          <w:rFonts w:hint="eastAsia"/>
          <w:szCs w:val="21"/>
        </w:rPr>
        <w:t>報告書（ＰＤＦ）に目視では確認できない埋め込みデータ等が存在しないか。</w:t>
      </w:r>
    </w:p>
    <w:p w14:paraId="2E090B66" w14:textId="77777777" w:rsidR="008313BC" w:rsidRPr="00EE3C9A" w:rsidRDefault="008313BC" w:rsidP="008313BC">
      <w:pPr>
        <w:pStyle w:val="a4"/>
        <w:numPr>
          <w:ilvl w:val="0"/>
          <w:numId w:val="17"/>
        </w:numPr>
        <w:ind w:leftChars="0"/>
        <w:rPr>
          <w:szCs w:val="21"/>
        </w:rPr>
      </w:pPr>
      <w:r w:rsidRPr="00EE3C9A">
        <w:rPr>
          <w:rFonts w:hint="eastAsia"/>
          <w:szCs w:val="21"/>
        </w:rPr>
        <w:t>Ｅｘｃｅｌデータ等に目視では確認できない非表示情報が存在しないか。</w:t>
      </w:r>
    </w:p>
    <w:p w14:paraId="2C070C51" w14:textId="77777777" w:rsidR="008313BC" w:rsidRPr="00EE3C9A" w:rsidRDefault="008313BC" w:rsidP="008313BC">
      <w:pPr>
        <w:pStyle w:val="a4"/>
        <w:numPr>
          <w:ilvl w:val="0"/>
          <w:numId w:val="17"/>
        </w:numPr>
        <w:ind w:leftChars="0"/>
        <w:rPr>
          <w:szCs w:val="21"/>
        </w:rPr>
      </w:pPr>
      <w:r w:rsidRPr="00EE3C9A">
        <w:rPr>
          <w:rFonts w:hint="eastAsia"/>
          <w:szCs w:val="21"/>
        </w:rPr>
        <w:t>Ｅｘｃｅｌデータ等に非表示の行・列が存在しないか。</w:t>
      </w:r>
    </w:p>
    <w:p w14:paraId="2570451C" w14:textId="77777777" w:rsidR="008313BC" w:rsidRPr="00EE3C9A" w:rsidRDefault="008313BC" w:rsidP="008313BC">
      <w:pPr>
        <w:pStyle w:val="a4"/>
        <w:numPr>
          <w:ilvl w:val="0"/>
          <w:numId w:val="22"/>
        </w:numPr>
        <w:ind w:leftChars="0"/>
        <w:rPr>
          <w:szCs w:val="21"/>
        </w:rPr>
      </w:pPr>
      <w:r w:rsidRPr="00EE3C9A">
        <w:rPr>
          <w:rFonts w:hint="eastAsia"/>
          <w:szCs w:val="21"/>
        </w:rPr>
        <w:t>公開可能かつ二次利用可能な図表等データが複数ファイルにわたる場合、１つのフォルダに格納した上で納入すること。</w:t>
      </w:r>
    </w:p>
    <w:p w14:paraId="5F181A29" w14:textId="77777777" w:rsidR="008313BC" w:rsidRPr="00EE3C9A" w:rsidRDefault="008313BC" w:rsidP="008313BC">
      <w:pPr>
        <w:pStyle w:val="a4"/>
        <w:numPr>
          <w:ilvl w:val="0"/>
          <w:numId w:val="19"/>
        </w:numPr>
        <w:ind w:leftChars="0"/>
        <w:rPr>
          <w:szCs w:val="21"/>
        </w:rPr>
      </w:pPr>
      <w:r w:rsidRPr="00EE3C9A">
        <w:rPr>
          <w:rFonts w:hint="eastAsia"/>
          <w:szCs w:val="21"/>
        </w:rPr>
        <w:t>各データのファイル名については、調査報告書の図表名と整合をとること。</w:t>
      </w:r>
    </w:p>
    <w:p w14:paraId="3AB092AD" w14:textId="77777777" w:rsidR="008313BC" w:rsidRPr="00EE3C9A" w:rsidRDefault="008313BC" w:rsidP="008313BC">
      <w:pPr>
        <w:pStyle w:val="a4"/>
        <w:numPr>
          <w:ilvl w:val="0"/>
          <w:numId w:val="19"/>
        </w:numPr>
        <w:ind w:leftChars="0"/>
        <w:rPr>
          <w:szCs w:val="21"/>
        </w:rPr>
      </w:pPr>
      <w:r w:rsidRPr="00EE3C9A">
        <w:rPr>
          <w:rFonts w:hint="eastAsia"/>
          <w:szCs w:val="21"/>
        </w:rPr>
        <w:t>図表等データは、オープンデータとして公開されることを前提とし、経済産業省以外の第三者の知的財産権が関与する内容を含まないものとすること。</w:t>
      </w:r>
    </w:p>
    <w:p w14:paraId="55977967" w14:textId="77777777" w:rsidR="001055B8" w:rsidRPr="00EE3C9A" w:rsidRDefault="001055B8" w:rsidP="00F462AA">
      <w:pPr>
        <w:pStyle w:val="a4"/>
        <w:ind w:leftChars="0" w:left="1432"/>
        <w:rPr>
          <w:szCs w:val="21"/>
        </w:rPr>
      </w:pPr>
    </w:p>
    <w:p w14:paraId="18753CF5" w14:textId="1BDD777B" w:rsidR="008313BC" w:rsidRPr="00A00E1B" w:rsidRDefault="00A00E1B" w:rsidP="00F462AA">
      <w:pPr>
        <w:ind w:firstLineChars="100" w:firstLine="210"/>
        <w:rPr>
          <w:szCs w:val="21"/>
        </w:rPr>
      </w:pPr>
      <w:r>
        <w:rPr>
          <w:rFonts w:hint="eastAsia"/>
          <w:szCs w:val="21"/>
        </w:rPr>
        <w:t>（３）</w:t>
      </w:r>
      <w:r w:rsidR="008313BC" w:rsidRPr="00A00E1B">
        <w:rPr>
          <w:rFonts w:hint="eastAsia"/>
          <w:szCs w:val="21"/>
        </w:rPr>
        <w:t>様式１～様式３について</w:t>
      </w:r>
    </w:p>
    <w:p w14:paraId="64B03B20" w14:textId="77777777" w:rsidR="008313BC" w:rsidRPr="00EE3C9A" w:rsidRDefault="008313BC" w:rsidP="008313BC">
      <w:pPr>
        <w:pStyle w:val="a4"/>
        <w:numPr>
          <w:ilvl w:val="0"/>
          <w:numId w:val="22"/>
        </w:numPr>
        <w:ind w:leftChars="0"/>
        <w:rPr>
          <w:szCs w:val="21"/>
        </w:rPr>
      </w:pPr>
      <w:r w:rsidRPr="00EE3C9A">
        <w:rPr>
          <w:rFonts w:hint="eastAsia"/>
          <w:szCs w:val="21"/>
        </w:rPr>
        <w:t>（様式１）委託調査報告書骨子</w:t>
      </w:r>
      <w:r w:rsidRPr="00EE3C9A">
        <w:rPr>
          <w:rStyle w:val="afc"/>
          <w:szCs w:val="21"/>
        </w:rPr>
        <w:footnoteReference w:id="4"/>
      </w:r>
      <w:r w:rsidRPr="00EE3C9A">
        <w:rPr>
          <w:szCs w:val="21"/>
        </w:rPr>
        <w:t xml:space="preserve"> </w:t>
      </w:r>
    </w:p>
    <w:p w14:paraId="57D91656" w14:textId="77777777" w:rsidR="008313BC" w:rsidRPr="00EE3C9A" w:rsidRDefault="008313BC" w:rsidP="008313BC">
      <w:pPr>
        <w:pStyle w:val="a4"/>
        <w:numPr>
          <w:ilvl w:val="0"/>
          <w:numId w:val="20"/>
        </w:numPr>
        <w:ind w:leftChars="0"/>
        <w:rPr>
          <w:szCs w:val="21"/>
        </w:rPr>
      </w:pPr>
      <w:r w:rsidRPr="00EE3C9A">
        <w:rPr>
          <w:rFonts w:hint="eastAsia"/>
          <w:szCs w:val="21"/>
        </w:rPr>
        <w:t>レイアウト（余白、フォント等）に従い、３枚以内にまとめた上でＷｏｒｄ形式にて納入すること。</w:t>
      </w:r>
    </w:p>
    <w:p w14:paraId="3E3AC7AB" w14:textId="77777777" w:rsidR="008313BC" w:rsidRPr="00EE3C9A" w:rsidRDefault="008313BC" w:rsidP="008313BC">
      <w:pPr>
        <w:pStyle w:val="a4"/>
        <w:numPr>
          <w:ilvl w:val="0"/>
          <w:numId w:val="20"/>
        </w:numPr>
        <w:ind w:leftChars="0"/>
        <w:rPr>
          <w:szCs w:val="21"/>
        </w:rPr>
      </w:pPr>
      <w:r w:rsidRPr="00EE3C9A">
        <w:rPr>
          <w:rFonts w:hint="eastAsia"/>
          <w:szCs w:val="21"/>
        </w:rPr>
        <w:t>図表は挿入せずテキスト形式で作成すること。</w:t>
      </w:r>
    </w:p>
    <w:p w14:paraId="700AD092" w14:textId="77777777" w:rsidR="008313BC" w:rsidRPr="00EE3C9A" w:rsidRDefault="008313BC" w:rsidP="008313BC">
      <w:pPr>
        <w:pStyle w:val="a4"/>
        <w:numPr>
          <w:ilvl w:val="0"/>
          <w:numId w:val="20"/>
        </w:numPr>
        <w:ind w:leftChars="0"/>
        <w:rPr>
          <w:szCs w:val="21"/>
        </w:rPr>
      </w:pPr>
      <w:r w:rsidRPr="00EE3C9A">
        <w:rPr>
          <w:rFonts w:hint="eastAsia"/>
          <w:szCs w:val="21"/>
        </w:rPr>
        <w:t>見出しについては記載された項目のとおりとすること。</w:t>
      </w:r>
    </w:p>
    <w:p w14:paraId="69F06EFE" w14:textId="77777777" w:rsidR="008313BC" w:rsidRPr="00EE3C9A" w:rsidRDefault="008313BC" w:rsidP="008313BC">
      <w:pPr>
        <w:pStyle w:val="a4"/>
        <w:numPr>
          <w:ilvl w:val="0"/>
          <w:numId w:val="22"/>
        </w:numPr>
        <w:ind w:leftChars="0"/>
        <w:rPr>
          <w:szCs w:val="21"/>
        </w:rPr>
      </w:pPr>
      <w:r w:rsidRPr="00EE3C9A">
        <w:rPr>
          <w:rFonts w:hint="eastAsia"/>
          <w:szCs w:val="21"/>
        </w:rPr>
        <w:t>（様式２）委託調査報告書公表用書誌情報</w:t>
      </w:r>
      <w:r w:rsidRPr="00EE3C9A">
        <w:rPr>
          <w:rStyle w:val="afc"/>
          <w:szCs w:val="21"/>
        </w:rPr>
        <w:footnoteReference w:id="5"/>
      </w:r>
      <w:r w:rsidRPr="00EE3C9A">
        <w:rPr>
          <w:szCs w:val="21"/>
        </w:rPr>
        <w:t xml:space="preserve"> </w:t>
      </w:r>
    </w:p>
    <w:p w14:paraId="47DEED26" w14:textId="77777777" w:rsidR="008313BC" w:rsidRPr="00EE3C9A" w:rsidRDefault="008313BC" w:rsidP="008313BC">
      <w:pPr>
        <w:pStyle w:val="a4"/>
        <w:numPr>
          <w:ilvl w:val="0"/>
          <w:numId w:val="20"/>
        </w:numPr>
        <w:ind w:leftChars="0"/>
        <w:rPr>
          <w:szCs w:val="21"/>
        </w:rPr>
      </w:pPr>
      <w:r w:rsidRPr="00EE3C9A">
        <w:rPr>
          <w:rFonts w:hint="eastAsia"/>
          <w:szCs w:val="21"/>
        </w:rPr>
        <w:t>ファイル形式はＥｘｃｅｌ形式で納入すること。</w:t>
      </w:r>
    </w:p>
    <w:p w14:paraId="4E3CB3B4" w14:textId="77777777" w:rsidR="008313BC" w:rsidRPr="00EE3C9A" w:rsidRDefault="008313BC" w:rsidP="008313BC">
      <w:pPr>
        <w:pStyle w:val="a4"/>
        <w:numPr>
          <w:ilvl w:val="0"/>
          <w:numId w:val="20"/>
        </w:numPr>
        <w:ind w:leftChars="0"/>
        <w:rPr>
          <w:szCs w:val="21"/>
        </w:rPr>
      </w:pPr>
      <w:r w:rsidRPr="00EE3C9A">
        <w:rPr>
          <w:rFonts w:hint="eastAsia"/>
          <w:szCs w:val="21"/>
        </w:rPr>
        <w:t>報告書の英語版や概要版等、公表用の報告書と同一のＰＤＦファイルとすること</w:t>
      </w:r>
      <w:r w:rsidRPr="00EE3C9A">
        <w:rPr>
          <w:rFonts w:hint="eastAsia"/>
          <w:szCs w:val="21"/>
        </w:rPr>
        <w:lastRenderedPageBreak/>
        <w:t>が適当でない公表用の納入物がある場合には１つのＰＤＦファイルごとに作成すること。</w:t>
      </w:r>
    </w:p>
    <w:p w14:paraId="09C6E59F" w14:textId="77777777" w:rsidR="008313BC" w:rsidRPr="00EE3C9A" w:rsidRDefault="008313BC" w:rsidP="008313BC">
      <w:pPr>
        <w:pStyle w:val="a4"/>
        <w:numPr>
          <w:ilvl w:val="0"/>
          <w:numId w:val="22"/>
        </w:numPr>
        <w:ind w:leftChars="0"/>
        <w:rPr>
          <w:szCs w:val="21"/>
        </w:rPr>
      </w:pPr>
      <w:r w:rsidRPr="00EE3C9A">
        <w:rPr>
          <w:rFonts w:hint="eastAsia"/>
          <w:szCs w:val="21"/>
        </w:rPr>
        <w:t>（様式３）二次利用未承諾リスト</w:t>
      </w:r>
    </w:p>
    <w:p w14:paraId="2E63C773" w14:textId="77777777" w:rsidR="008313BC" w:rsidRPr="00EE3C9A" w:rsidRDefault="008313BC" w:rsidP="008313BC">
      <w:pPr>
        <w:pStyle w:val="a4"/>
        <w:numPr>
          <w:ilvl w:val="0"/>
          <w:numId w:val="20"/>
        </w:numPr>
        <w:ind w:leftChars="0"/>
        <w:rPr>
          <w:szCs w:val="21"/>
        </w:rPr>
      </w:pPr>
      <w:r w:rsidRPr="00EE3C9A">
        <w:rPr>
          <w:rFonts w:hint="eastAsia"/>
          <w:szCs w:val="21"/>
        </w:rPr>
        <w:t>調査報告書は、オープンデータ（二次利用可能な状態）として公開されることが前提だが、二次利用の了承を得ることが困難な場合又は了承を得ることが報告書の内容に大きな悪影響を与える場合は、報告書の当該箇所に出典等を明示し、知的財産権の所在を明らかにした上で、当該データを様式３に記載すること（知的財産権の所在が不明なものも含む）。</w:t>
      </w:r>
    </w:p>
    <w:p w14:paraId="44E75394" w14:textId="77777777" w:rsidR="008313BC" w:rsidRPr="00EE3C9A" w:rsidRDefault="008313BC" w:rsidP="008313BC">
      <w:pPr>
        <w:pStyle w:val="a4"/>
        <w:numPr>
          <w:ilvl w:val="0"/>
          <w:numId w:val="18"/>
        </w:numPr>
        <w:ind w:leftChars="0"/>
        <w:rPr>
          <w:szCs w:val="21"/>
        </w:rPr>
      </w:pPr>
      <w:r w:rsidRPr="00EE3C9A">
        <w:rPr>
          <w:rFonts w:hint="eastAsia"/>
          <w:szCs w:val="21"/>
        </w:rPr>
        <w:t>ファイル形式はＥｘｃｅｌ形式で納入すること。</w:t>
      </w:r>
    </w:p>
    <w:p w14:paraId="797E3592" w14:textId="77777777" w:rsidR="008313BC" w:rsidRPr="00EE3C9A" w:rsidRDefault="008313BC" w:rsidP="008313BC">
      <w:pPr>
        <w:pStyle w:val="a4"/>
        <w:numPr>
          <w:ilvl w:val="0"/>
          <w:numId w:val="21"/>
        </w:numPr>
        <w:ind w:leftChars="0"/>
        <w:rPr>
          <w:szCs w:val="21"/>
        </w:rPr>
      </w:pPr>
      <w:r w:rsidRPr="00EE3C9A">
        <w:rPr>
          <w:rFonts w:hint="eastAsia"/>
          <w:szCs w:val="21"/>
        </w:rPr>
        <w:t>様式１～３ダウンロード先</w:t>
      </w:r>
    </w:p>
    <w:p w14:paraId="79DA15F3" w14:textId="77777777" w:rsidR="008313BC" w:rsidRPr="00EE3C9A" w:rsidRDefault="008313BC" w:rsidP="008313BC">
      <w:pPr>
        <w:pStyle w:val="a4"/>
        <w:numPr>
          <w:ilvl w:val="0"/>
          <w:numId w:val="18"/>
        </w:numPr>
        <w:ind w:leftChars="0"/>
        <w:rPr>
          <w:rFonts w:ascii="ＭＳ 明朝" w:hAnsi="ＭＳ 明朝"/>
          <w:szCs w:val="21"/>
        </w:rPr>
      </w:pPr>
      <w:hyperlink r:id="rId11" w:history="1">
        <w:r w:rsidRPr="00EE3C9A">
          <w:rPr>
            <w:rStyle w:val="ac"/>
            <w:szCs w:val="21"/>
          </w:rPr>
          <w:t>委託調査報告書</w:t>
        </w:r>
        <w:r w:rsidRPr="00EE3C9A">
          <w:rPr>
            <w:rStyle w:val="ac"/>
            <w:szCs w:val="21"/>
          </w:rPr>
          <w:t xml:space="preserve"> </w:t>
        </w:r>
        <w:r w:rsidRPr="00EE3C9A">
          <w:rPr>
            <w:rStyle w:val="ac"/>
            <w:szCs w:val="21"/>
          </w:rPr>
          <w:t>（</w:t>
        </w:r>
        <w:r w:rsidRPr="00EE3C9A">
          <w:rPr>
            <w:rStyle w:val="ac"/>
            <w:szCs w:val="21"/>
          </w:rPr>
          <w:t>METI/</w:t>
        </w:r>
        <w:r w:rsidRPr="00EE3C9A">
          <w:rPr>
            <w:rStyle w:val="ac"/>
            <w:szCs w:val="21"/>
          </w:rPr>
          <w:t>経済産業省）</w:t>
        </w:r>
      </w:hyperlink>
    </w:p>
    <w:p w14:paraId="48B7ABD2" w14:textId="77777777" w:rsidR="008313BC" w:rsidRPr="00EE3C9A" w:rsidRDefault="008313BC" w:rsidP="008313BC">
      <w:pPr>
        <w:rPr>
          <w:rFonts w:ascii="ＭＳ 明朝" w:hAnsi="ＭＳ 明朝"/>
          <w:szCs w:val="21"/>
        </w:rPr>
      </w:pPr>
    </w:p>
    <w:p w14:paraId="3E890B7B" w14:textId="5B14D18B" w:rsidR="008313BC" w:rsidRPr="00EE3C9A" w:rsidRDefault="008313BC" w:rsidP="008313BC">
      <w:pPr>
        <w:rPr>
          <w:rFonts w:ascii="ＭＳ 明朝" w:hAnsi="ＭＳ 明朝"/>
          <w:szCs w:val="21"/>
        </w:rPr>
      </w:pPr>
      <w:r w:rsidRPr="00EE3C9A">
        <w:rPr>
          <w:rFonts w:ascii="ＭＳ 明朝" w:hAnsi="ＭＳ 明朝" w:hint="eastAsia"/>
          <w:szCs w:val="21"/>
        </w:rPr>
        <w:t>６．納入方法</w:t>
      </w:r>
    </w:p>
    <w:p w14:paraId="2A8A3F6F" w14:textId="77777777" w:rsidR="008313BC" w:rsidRPr="00EE3C9A" w:rsidRDefault="008313BC" w:rsidP="00F462AA">
      <w:pPr>
        <w:pStyle w:val="a4"/>
        <w:numPr>
          <w:ilvl w:val="0"/>
          <w:numId w:val="13"/>
        </w:numPr>
        <w:ind w:leftChars="0" w:left="993" w:hanging="426"/>
        <w:rPr>
          <w:rFonts w:ascii="ＭＳ 明朝" w:hAnsi="ＭＳ 明朝"/>
          <w:szCs w:val="21"/>
        </w:rPr>
      </w:pPr>
      <w:r w:rsidRPr="00EE3C9A">
        <w:rPr>
          <w:rFonts w:ascii="ＭＳ 明朝" w:hAnsi="ＭＳ 明朝" w:hint="eastAsia"/>
          <w:szCs w:val="21"/>
        </w:rPr>
        <w:t>メール提出やファイル交換サイト等の手段を用いること。なお、具体的な納入方法は担当課室</w:t>
      </w:r>
      <w:r w:rsidRPr="00EE3C9A">
        <w:rPr>
          <w:rFonts w:ascii="ＭＳ 明朝" w:hAnsi="ＭＳ 明朝"/>
          <w:szCs w:val="21"/>
        </w:rPr>
        <w:t>と協議</w:t>
      </w:r>
      <w:r w:rsidRPr="00EE3C9A">
        <w:rPr>
          <w:rFonts w:ascii="ＭＳ 明朝" w:hAnsi="ＭＳ 明朝" w:hint="eastAsia"/>
          <w:szCs w:val="21"/>
        </w:rPr>
        <w:t>の上、決定すること。</w:t>
      </w:r>
    </w:p>
    <w:p w14:paraId="14B03F52" w14:textId="77777777" w:rsidR="008313BC" w:rsidRPr="00EE3C9A" w:rsidRDefault="008313BC" w:rsidP="00F462AA">
      <w:pPr>
        <w:pStyle w:val="a4"/>
        <w:numPr>
          <w:ilvl w:val="0"/>
          <w:numId w:val="13"/>
        </w:numPr>
        <w:ind w:leftChars="0" w:left="993" w:hanging="426"/>
        <w:rPr>
          <w:rFonts w:ascii="ＭＳ 明朝" w:hAnsi="ＭＳ 明朝"/>
          <w:szCs w:val="21"/>
        </w:rPr>
      </w:pPr>
      <w:r w:rsidRPr="00EE3C9A">
        <w:rPr>
          <w:rFonts w:ascii="ＭＳ 明朝" w:hAnsi="ＭＳ 明朝"/>
          <w:szCs w:val="21"/>
        </w:rPr>
        <w:t>公表用資料一式と非公表資料一式が</w:t>
      </w:r>
      <w:r w:rsidRPr="00EE3C9A">
        <w:rPr>
          <w:rFonts w:ascii="ＭＳ 明朝" w:hAnsi="ＭＳ 明朝" w:hint="eastAsia"/>
          <w:szCs w:val="21"/>
        </w:rPr>
        <w:t>紛れないよう</w:t>
      </w:r>
      <w:r w:rsidRPr="00EE3C9A">
        <w:rPr>
          <w:rFonts w:ascii="ＭＳ 明朝" w:hAnsi="ＭＳ 明朝"/>
          <w:szCs w:val="21"/>
        </w:rPr>
        <w:t>に整理して納入する</w:t>
      </w:r>
      <w:r w:rsidRPr="00EE3C9A">
        <w:rPr>
          <w:rFonts w:ascii="ＭＳ 明朝" w:hAnsi="ＭＳ 明朝" w:hint="eastAsia"/>
          <w:szCs w:val="21"/>
        </w:rPr>
        <w:t>こと。</w:t>
      </w:r>
    </w:p>
    <w:p w14:paraId="43E254CA" w14:textId="77777777" w:rsidR="008313BC" w:rsidRPr="00EE3C9A" w:rsidRDefault="008313BC" w:rsidP="00374E48">
      <w:pPr>
        <w:rPr>
          <w:rFonts w:ascii="ＭＳ 明朝" w:hAnsi="ＭＳ 明朝"/>
          <w:szCs w:val="21"/>
        </w:rPr>
      </w:pPr>
    </w:p>
    <w:p w14:paraId="3753593A" w14:textId="436990BC" w:rsidR="00374E48" w:rsidRPr="00EE3C9A" w:rsidRDefault="00374E48" w:rsidP="00374E48">
      <w:pPr>
        <w:rPr>
          <w:rFonts w:ascii="ＭＳ 明朝" w:hAnsi="ＭＳ 明朝"/>
          <w:szCs w:val="21"/>
        </w:rPr>
      </w:pPr>
      <w:r w:rsidRPr="00EE3C9A">
        <w:rPr>
          <w:rFonts w:ascii="ＭＳ 明朝" w:hAnsi="ＭＳ 明朝" w:hint="eastAsia"/>
          <w:szCs w:val="21"/>
        </w:rPr>
        <w:t>７．納入場所</w:t>
      </w:r>
    </w:p>
    <w:p w14:paraId="0251BA17" w14:textId="3EE97508" w:rsidR="00374E48" w:rsidRPr="00EE3C9A" w:rsidRDefault="004C1DD4" w:rsidP="004C1DD4">
      <w:pPr>
        <w:ind w:firstLineChars="200" w:firstLine="420"/>
        <w:rPr>
          <w:rFonts w:ascii="ＭＳ 明朝" w:hAnsi="ＭＳ 明朝"/>
          <w:szCs w:val="21"/>
        </w:rPr>
      </w:pPr>
      <w:r w:rsidRPr="00EE3C9A">
        <w:rPr>
          <w:rFonts w:ascii="ＭＳ 明朝" w:hAnsi="ＭＳ 明朝" w:hint="eastAsia"/>
          <w:szCs w:val="21"/>
        </w:rPr>
        <w:t>経済産業省産業保安・安全グループ高圧ガス保安室</w:t>
      </w:r>
    </w:p>
    <w:p w14:paraId="62013BB9" w14:textId="77777777" w:rsidR="00BC1399" w:rsidRPr="00EE3C9A" w:rsidRDefault="00BC1399" w:rsidP="003A6513">
      <w:pPr>
        <w:rPr>
          <w:rFonts w:ascii="ＭＳ 明朝" w:hAnsi="ＭＳ 明朝"/>
          <w:szCs w:val="21"/>
        </w:rPr>
      </w:pPr>
    </w:p>
    <w:p w14:paraId="145CC073" w14:textId="77777777" w:rsidR="00374E48" w:rsidRPr="00EE3C9A" w:rsidRDefault="00374E48" w:rsidP="00374E48">
      <w:pPr>
        <w:rPr>
          <w:rFonts w:ascii="ＭＳ 明朝" w:hAnsi="ＭＳ 明朝"/>
          <w:szCs w:val="21"/>
        </w:rPr>
      </w:pPr>
      <w:r w:rsidRPr="00EE3C9A">
        <w:rPr>
          <w:rFonts w:ascii="ＭＳ 明朝" w:hAnsi="ＭＳ 明朝" w:hint="eastAsia"/>
          <w:szCs w:val="21"/>
        </w:rPr>
        <w:t>８．情報管理体制</w:t>
      </w:r>
    </w:p>
    <w:p w14:paraId="454FC92E" w14:textId="77777777" w:rsidR="00374E48" w:rsidRPr="00EE3C9A" w:rsidRDefault="00374E48" w:rsidP="00374E48">
      <w:pPr>
        <w:ind w:leftChars="100" w:left="420" w:hangingChars="100" w:hanging="210"/>
        <w:rPr>
          <w:rFonts w:ascii="ＭＳ 明朝" w:hAnsi="ＭＳ 明朝"/>
          <w:szCs w:val="21"/>
        </w:rPr>
      </w:pPr>
      <w:r w:rsidRPr="00EE3C9A">
        <w:rPr>
          <w:rFonts w:ascii="ＭＳ 明朝" w:hAnsi="ＭＳ 明朝" w:hint="eastAsia"/>
          <w:szCs w:val="21"/>
        </w:rPr>
        <w:t>①受注者は本事業で知り得た情報を適切に管理するため、次の履行体制を確保し、発注者に対し「情報セキュリティを確保するための体制を定めた書面（情報管理体制図）」及び「情報取扱者名簿」（氏名、個人住所、生年月日、所属部署、役職等が記載されたもの）様式４を契約前に提出し、担当課室の同意を得ること（住所、生年月日については、必ずしも契約前に提出することを要しないが、その場合であっても担当課室から求められた場合は速やかに提出すること。）。なお、情報取扱者名簿は、委託業務の遂行のため最低限必要な範囲で情報取扱者を掲載すること。</w:t>
      </w:r>
    </w:p>
    <w:p w14:paraId="20E5CC8B" w14:textId="77777777" w:rsidR="00374E48" w:rsidRPr="00EE3C9A" w:rsidRDefault="00374E48" w:rsidP="00374E48">
      <w:pPr>
        <w:ind w:firstLineChars="100" w:firstLine="210"/>
        <w:rPr>
          <w:rFonts w:ascii="ＭＳ 明朝" w:hAnsi="ＭＳ 明朝"/>
          <w:szCs w:val="21"/>
        </w:rPr>
      </w:pPr>
      <w:r w:rsidRPr="00EE3C9A">
        <w:rPr>
          <w:rFonts w:ascii="ＭＳ 明朝" w:hAnsi="ＭＳ 明朝" w:hint="eastAsia"/>
          <w:szCs w:val="21"/>
        </w:rPr>
        <w:t>（確保すべき履行体制）</w:t>
      </w:r>
    </w:p>
    <w:p w14:paraId="2AE4BA61" w14:textId="77777777" w:rsidR="00374E48" w:rsidRPr="00EE3C9A" w:rsidRDefault="00374E48" w:rsidP="00374E48">
      <w:pPr>
        <w:ind w:leftChars="200" w:left="420" w:firstLineChars="100" w:firstLine="210"/>
        <w:rPr>
          <w:rFonts w:ascii="ＭＳ 明朝" w:hAnsi="ＭＳ 明朝"/>
          <w:szCs w:val="21"/>
        </w:rPr>
      </w:pPr>
      <w:r w:rsidRPr="00EE3C9A">
        <w:rPr>
          <w:rFonts w:ascii="ＭＳ 明朝" w:hAnsi="ＭＳ 明朝" w:hint="eastAsia"/>
          <w:szCs w:val="21"/>
        </w:rPr>
        <w:t>契約を履行する一環として契約相手方が収集、整理、作成等した一切の情報が、経済産業省が保護を要さないと確認するまでは、情報取扱者名簿に記載のある者以外に伝達又は漏えいされないことを保証する履行体制を有していること。</w:t>
      </w:r>
    </w:p>
    <w:p w14:paraId="23CED276" w14:textId="77777777" w:rsidR="00374E48" w:rsidRPr="00EE3C9A" w:rsidRDefault="00374E48" w:rsidP="00374E48">
      <w:pPr>
        <w:rPr>
          <w:rFonts w:ascii="ＭＳ 明朝" w:hAnsi="ＭＳ 明朝"/>
          <w:szCs w:val="21"/>
        </w:rPr>
      </w:pPr>
    </w:p>
    <w:p w14:paraId="506CCDAF" w14:textId="77777777" w:rsidR="00374E48" w:rsidRPr="00EE3C9A" w:rsidRDefault="00374E48" w:rsidP="00374E48">
      <w:pPr>
        <w:ind w:leftChars="100" w:left="420" w:hangingChars="100" w:hanging="210"/>
        <w:rPr>
          <w:rFonts w:ascii="ＭＳ 明朝" w:hAnsi="ＭＳ 明朝"/>
          <w:szCs w:val="21"/>
        </w:rPr>
      </w:pPr>
      <w:r w:rsidRPr="00EE3C9A">
        <w:rPr>
          <w:rFonts w:ascii="ＭＳ 明朝" w:hAnsi="ＭＳ 明朝" w:hint="eastAsia"/>
          <w:szCs w:val="21"/>
        </w:rPr>
        <w:t>②本事業で知り得た一切の情報について、情報取扱者以外の者に開示又は漏えいしてはならないものとする。ただし、担当課室の承認を得た場合は、この限りではない。</w:t>
      </w:r>
    </w:p>
    <w:p w14:paraId="791BA416" w14:textId="77777777" w:rsidR="00374E48" w:rsidRPr="00EE3C9A" w:rsidRDefault="00374E48" w:rsidP="00374E48">
      <w:pPr>
        <w:rPr>
          <w:rFonts w:ascii="ＭＳ 明朝" w:hAnsi="ＭＳ 明朝"/>
          <w:szCs w:val="21"/>
        </w:rPr>
      </w:pPr>
    </w:p>
    <w:p w14:paraId="3472E750" w14:textId="77777777" w:rsidR="00374E48" w:rsidRPr="00EE3C9A" w:rsidRDefault="00374E48" w:rsidP="00374E48">
      <w:pPr>
        <w:ind w:leftChars="100" w:left="420" w:hangingChars="100" w:hanging="210"/>
        <w:rPr>
          <w:rFonts w:ascii="ＭＳ 明朝" w:hAnsi="ＭＳ 明朝"/>
          <w:szCs w:val="21"/>
        </w:rPr>
      </w:pPr>
      <w:r w:rsidRPr="00EE3C9A">
        <w:rPr>
          <w:rFonts w:ascii="ＭＳ 明朝" w:hAnsi="ＭＳ 明朝" w:hint="eastAsia"/>
          <w:szCs w:val="21"/>
        </w:rPr>
        <w:t>③①の情報セキュリティを確保するための体制を定めた書面又は情報取扱者名簿に変更がある場合は、予め担当課室へ届出を行い、同意を得なければならない。</w:t>
      </w:r>
    </w:p>
    <w:p w14:paraId="3720C3B3" w14:textId="77777777" w:rsidR="00374E48" w:rsidRPr="00EE3C9A" w:rsidRDefault="00374E48" w:rsidP="00374E48">
      <w:pPr>
        <w:rPr>
          <w:rFonts w:ascii="ＭＳ 明朝" w:hAnsi="ＭＳ 明朝"/>
          <w:szCs w:val="21"/>
        </w:rPr>
      </w:pPr>
    </w:p>
    <w:p w14:paraId="7F00897C" w14:textId="435591C8" w:rsidR="00374E48" w:rsidRPr="00EE3C9A" w:rsidRDefault="008313BC" w:rsidP="00374E48">
      <w:pPr>
        <w:rPr>
          <w:rFonts w:ascii="ＭＳ 明朝" w:hAnsi="ＭＳ 明朝"/>
          <w:szCs w:val="21"/>
        </w:rPr>
      </w:pPr>
      <w:r w:rsidRPr="00EE3C9A">
        <w:rPr>
          <w:rFonts w:ascii="ＭＳ 明朝" w:hAnsi="ＭＳ 明朝" w:hint="eastAsia"/>
          <w:szCs w:val="21"/>
        </w:rPr>
        <w:t>９</w:t>
      </w:r>
      <w:r w:rsidR="00374E48" w:rsidRPr="00EE3C9A">
        <w:rPr>
          <w:rFonts w:ascii="ＭＳ 明朝" w:hAnsi="ＭＳ 明朝" w:hint="eastAsia"/>
          <w:szCs w:val="21"/>
        </w:rPr>
        <w:t>．履行完了後の情報の取扱い</w:t>
      </w:r>
    </w:p>
    <w:p w14:paraId="52A7439F" w14:textId="77777777" w:rsidR="00374E48" w:rsidRPr="00EE3C9A" w:rsidRDefault="00374E48" w:rsidP="00374E48">
      <w:pPr>
        <w:rPr>
          <w:rFonts w:ascii="ＭＳ 明朝" w:hAnsi="ＭＳ 明朝"/>
          <w:szCs w:val="21"/>
        </w:rPr>
      </w:pPr>
      <w:r w:rsidRPr="00EE3C9A">
        <w:rPr>
          <w:rFonts w:ascii="ＭＳ 明朝" w:hAnsi="ＭＳ 明朝" w:hint="eastAsia"/>
          <w:szCs w:val="21"/>
        </w:rPr>
        <w:t xml:space="preserve">　国から提供した資料又は国が指定した資料の取扱い（返却・削除等）については、担当職員の指示に従うこと。業務日誌を始めとする経理処理に関する資料については適切に保管すること。</w:t>
      </w:r>
    </w:p>
    <w:p w14:paraId="75DA020D" w14:textId="77777777" w:rsidR="00374E48" w:rsidRPr="00EE3C9A" w:rsidRDefault="00374E48" w:rsidP="00374E48">
      <w:pPr>
        <w:rPr>
          <w:rFonts w:ascii="ＭＳ 明朝" w:hAnsi="ＭＳ 明朝"/>
          <w:szCs w:val="21"/>
        </w:rPr>
      </w:pPr>
    </w:p>
    <w:p w14:paraId="478D9E04" w14:textId="6A911663" w:rsidR="00374E48" w:rsidRPr="00EE3C9A" w:rsidRDefault="008313BC" w:rsidP="00374E48">
      <w:pPr>
        <w:widowControl/>
        <w:rPr>
          <w:rFonts w:ascii="ＭＳ 明朝" w:hAnsi="ＭＳ 明朝" w:cs="ＭＳ Ｐゴシック"/>
          <w:szCs w:val="21"/>
        </w:rPr>
      </w:pPr>
      <w:r w:rsidRPr="00EE3C9A">
        <w:rPr>
          <w:rFonts w:ascii="ＭＳ 明朝" w:hAnsi="ＭＳ 明朝" w:cs="ＭＳ Ｐゴシック" w:hint="eastAsia"/>
          <w:szCs w:val="21"/>
        </w:rPr>
        <w:t>１０</w:t>
      </w:r>
      <w:r w:rsidR="00374E48" w:rsidRPr="00EE3C9A">
        <w:rPr>
          <w:rFonts w:ascii="ＭＳ 明朝" w:hAnsi="ＭＳ 明朝" w:cs="ＭＳ Ｐゴシック"/>
          <w:szCs w:val="21"/>
        </w:rPr>
        <w:t>．</w:t>
      </w:r>
      <w:r w:rsidR="00374E48" w:rsidRPr="00EE3C9A">
        <w:rPr>
          <w:rFonts w:ascii="ＭＳ 明朝" w:hAnsi="ＭＳ 明朝" w:cs="ＭＳ Ｐゴシック" w:hint="eastAsia"/>
          <w:szCs w:val="21"/>
        </w:rPr>
        <w:t>情報セキュリティに関する事項</w:t>
      </w:r>
    </w:p>
    <w:p w14:paraId="62C7FDB5" w14:textId="77777777" w:rsidR="00816F51" w:rsidRPr="00EE3C9A" w:rsidRDefault="00374E48" w:rsidP="003A6513">
      <w:pPr>
        <w:widowControl/>
        <w:ind w:firstLineChars="100" w:firstLine="210"/>
        <w:rPr>
          <w:rFonts w:ascii="ＭＳ 明朝" w:hAnsi="ＭＳ 明朝" w:cs="ＭＳ Ｐゴシック"/>
          <w:szCs w:val="21"/>
        </w:rPr>
      </w:pPr>
      <w:r w:rsidRPr="00EE3C9A">
        <w:rPr>
          <w:rFonts w:ascii="ＭＳ 明朝" w:hAnsi="ＭＳ 明朝" w:cs="ＭＳ Ｐゴシック"/>
          <w:szCs w:val="21"/>
        </w:rPr>
        <w:t>業務情報を取り扱う場合又は業務情報を取り扱う情報システムやウェブサイトの構築・運用等を行う場合、別記「情報セキュリティに関する事項」を遵守し、情報セキュリティ対策を実施すること。</w:t>
      </w:r>
    </w:p>
    <w:p w14:paraId="7056EA84" w14:textId="77777777" w:rsidR="008945BD" w:rsidRPr="00EE3C9A" w:rsidRDefault="008945BD" w:rsidP="003A6513">
      <w:pPr>
        <w:widowControl/>
        <w:ind w:firstLineChars="100" w:firstLine="210"/>
        <w:rPr>
          <w:rFonts w:ascii="ＭＳ 明朝" w:hAnsi="ＭＳ 明朝" w:cs="ＭＳ Ｐゴシック"/>
          <w:szCs w:val="21"/>
        </w:rPr>
      </w:pPr>
    </w:p>
    <w:p w14:paraId="3CC75F36" w14:textId="77777777" w:rsidR="009E7F0C" w:rsidRDefault="009E7F0C" w:rsidP="009E7F0C">
      <w:pPr>
        <w:ind w:left="420" w:hangingChars="200" w:hanging="420"/>
        <w:rPr>
          <w:rFonts w:ascii="ＭＳ 明朝" w:hAnsi="ＭＳ 明朝"/>
        </w:rPr>
      </w:pPr>
      <w:r w:rsidRPr="5B86CB6E">
        <w:rPr>
          <w:rFonts w:ascii="ＭＳ 明朝" w:hAnsi="ＭＳ 明朝"/>
        </w:rPr>
        <w:t>１</w:t>
      </w:r>
      <w:r>
        <w:rPr>
          <w:rFonts w:ascii="ＭＳ 明朝" w:hAnsi="ＭＳ 明朝" w:hint="eastAsia"/>
        </w:rPr>
        <w:t>１</w:t>
      </w:r>
      <w:r w:rsidRPr="5B86CB6E">
        <w:rPr>
          <w:rFonts w:ascii="ＭＳ 明朝" w:hAnsi="ＭＳ 明朝"/>
        </w:rPr>
        <w:t>．その他</w:t>
      </w:r>
    </w:p>
    <w:p w14:paraId="479C5DAE" w14:textId="77777777" w:rsidR="009E7F0C" w:rsidRPr="00F45576" w:rsidRDefault="009E7F0C" w:rsidP="009E7F0C">
      <w:pPr>
        <w:autoSpaceDE w:val="0"/>
        <w:autoSpaceDN w:val="0"/>
        <w:adjustRightInd w:val="0"/>
        <w:ind w:firstLineChars="100" w:firstLine="220"/>
        <w:jc w:val="left"/>
        <w:rPr>
          <w:rFonts w:asciiTheme="minorEastAsia" w:hAnsiTheme="minorEastAsia" w:cs="MS-Mincho"/>
          <w:color w:val="000000" w:themeColor="text1"/>
          <w:kern w:val="0"/>
          <w:sz w:val="22"/>
        </w:rPr>
      </w:pPr>
      <w:r w:rsidRPr="00F45576">
        <w:rPr>
          <w:rFonts w:asciiTheme="minorEastAsia" w:hAnsiTheme="minorEastAsia" w:cs="MS-Mincho" w:hint="eastAsia"/>
          <w:color w:val="000000" w:themeColor="text1"/>
          <w:kern w:val="0"/>
          <w:sz w:val="22"/>
        </w:rPr>
        <w:t>本事業の実施に当たり、調査を進めるに当たっては高圧ガス保安室担当者と相談の上進めること。また、仕様書に定める以外の事項等については経済産業省の指示に従うこと。</w:t>
      </w:r>
    </w:p>
    <w:p w14:paraId="21C52EE7" w14:textId="393C8BB2" w:rsidR="00374E48" w:rsidRDefault="00374E48" w:rsidP="003A6513">
      <w:pPr>
        <w:widowControl/>
        <w:ind w:firstLineChars="100" w:firstLine="210"/>
        <w:rPr>
          <w:rFonts w:ascii="ＭＳ 明朝" w:hAnsi="ＭＳ 明朝" w:cs="ＭＳ Ｐゴシック"/>
        </w:rPr>
      </w:pPr>
      <w:r>
        <w:rPr>
          <w:rFonts w:ascii="ＭＳ 明朝" w:hAnsi="ＭＳ 明朝" w:cs="ＭＳ Ｐゴシック"/>
        </w:rPr>
        <w:br w:type="page"/>
      </w:r>
    </w:p>
    <w:p w14:paraId="4B291CA7" w14:textId="4BAEFBCB" w:rsidR="00374E48" w:rsidRPr="00845BEC" w:rsidRDefault="00374E48" w:rsidP="00374E48">
      <w:pPr>
        <w:widowControl/>
        <w:ind w:firstLineChars="100" w:firstLine="210"/>
        <w:jc w:val="right"/>
        <w:rPr>
          <w:rFonts w:ascii="ＭＳ 明朝" w:hAnsi="ＭＳ 明朝"/>
        </w:rPr>
      </w:pPr>
      <w:r w:rsidRPr="00845BEC">
        <w:rPr>
          <w:rFonts w:ascii="ＭＳ 明朝" w:hAnsi="ＭＳ 明朝" w:hint="eastAsia"/>
        </w:rPr>
        <w:lastRenderedPageBreak/>
        <w:t>（</w:t>
      </w:r>
      <w:r w:rsidR="0027725D">
        <w:rPr>
          <w:rFonts w:ascii="ＭＳ 明朝" w:hAnsi="ＭＳ 明朝" w:hint="eastAsia"/>
        </w:rPr>
        <w:t>別添２</w:t>
      </w:r>
      <w:r w:rsidRPr="00845BEC">
        <w:rPr>
          <w:rFonts w:ascii="ＭＳ 明朝" w:hAnsi="ＭＳ 明朝" w:hint="eastAsia"/>
        </w:rPr>
        <w:t>）</w:t>
      </w:r>
    </w:p>
    <w:p w14:paraId="033D1427" w14:textId="77777777" w:rsidR="00374E48" w:rsidRPr="0090589E" w:rsidRDefault="00374E48" w:rsidP="00374E48">
      <w:pPr>
        <w:jc w:val="center"/>
        <w:rPr>
          <w:rFonts w:ascii="ＭＳ 明朝" w:hAnsi="ＭＳ 明朝"/>
        </w:rPr>
      </w:pPr>
      <w:r w:rsidRPr="00845BEC">
        <w:rPr>
          <w:rFonts w:ascii="ＭＳ 明朝" w:hAnsi="ＭＳ 明朝" w:hint="eastAsia"/>
        </w:rPr>
        <w:t>情報取扱者名簿及び情報管理体制図</w:t>
      </w:r>
    </w:p>
    <w:p w14:paraId="593ADBB5" w14:textId="77777777" w:rsidR="00374E48" w:rsidRDefault="00374E48" w:rsidP="00374E48">
      <w:pPr>
        <w:rPr>
          <w:rFonts w:ascii="‚l‚r –¾’©"/>
        </w:rPr>
      </w:pPr>
    </w:p>
    <w:p w14:paraId="420B89CB" w14:textId="77777777" w:rsidR="00374E48" w:rsidRDefault="00374E48" w:rsidP="00374E48">
      <w:pPr>
        <w:rPr>
          <w:rFonts w:ascii="‚l‚r –¾’©"/>
        </w:rPr>
      </w:pPr>
      <w:r>
        <w:rPr>
          <w:rFonts w:ascii="‚l‚r –¾’©" w:hint="eastAsia"/>
        </w:rPr>
        <w:t>①情報取扱者名簿</w:t>
      </w:r>
    </w:p>
    <w:tbl>
      <w:tblPr>
        <w:tblStyle w:val="af9"/>
        <w:tblW w:w="10490" w:type="dxa"/>
        <w:tblInd w:w="-714" w:type="dxa"/>
        <w:tblLook w:val="04A0" w:firstRow="1" w:lastRow="0" w:firstColumn="1" w:lastColumn="0" w:noHBand="0" w:noVBand="1"/>
      </w:tblPr>
      <w:tblGrid>
        <w:gridCol w:w="1417"/>
        <w:gridCol w:w="426"/>
        <w:gridCol w:w="1441"/>
        <w:gridCol w:w="1441"/>
        <w:gridCol w:w="1441"/>
        <w:gridCol w:w="1441"/>
        <w:gridCol w:w="1441"/>
        <w:gridCol w:w="1442"/>
      </w:tblGrid>
      <w:tr w:rsidR="00374E48" w14:paraId="279F7F8C" w14:textId="77777777">
        <w:tc>
          <w:tcPr>
            <w:tcW w:w="1843" w:type="dxa"/>
            <w:gridSpan w:val="2"/>
          </w:tcPr>
          <w:p w14:paraId="4FB215D3" w14:textId="77777777" w:rsidR="00374E48" w:rsidRDefault="00374E48" w:rsidP="00672018">
            <w:pPr>
              <w:rPr>
                <w:rFonts w:ascii="‚l‚r –¾’©"/>
              </w:rPr>
            </w:pPr>
          </w:p>
        </w:tc>
        <w:tc>
          <w:tcPr>
            <w:tcW w:w="1441" w:type="dxa"/>
            <w:vAlign w:val="center"/>
          </w:tcPr>
          <w:p w14:paraId="7DFC1AC3" w14:textId="77777777" w:rsidR="00374E48" w:rsidRDefault="00374E48" w:rsidP="00672018">
            <w:pPr>
              <w:jc w:val="center"/>
              <w:rPr>
                <w:rFonts w:ascii="‚l‚r –¾’©"/>
              </w:rPr>
            </w:pPr>
            <w:r>
              <w:rPr>
                <w:rFonts w:ascii="‚l‚r –¾’©" w:hint="eastAsia"/>
              </w:rPr>
              <w:t>氏名</w:t>
            </w:r>
          </w:p>
        </w:tc>
        <w:tc>
          <w:tcPr>
            <w:tcW w:w="1441" w:type="dxa"/>
            <w:vAlign w:val="center"/>
          </w:tcPr>
          <w:p w14:paraId="4B9BA63F" w14:textId="77777777" w:rsidR="00374E48" w:rsidRDefault="00374E48" w:rsidP="00672018">
            <w:pPr>
              <w:jc w:val="center"/>
              <w:rPr>
                <w:rFonts w:ascii="‚l‚r –¾’©"/>
              </w:rPr>
            </w:pPr>
            <w:r>
              <w:rPr>
                <w:rFonts w:ascii="‚l‚r –¾’©" w:hint="eastAsia"/>
              </w:rPr>
              <w:t>個人住所</w:t>
            </w:r>
          </w:p>
        </w:tc>
        <w:tc>
          <w:tcPr>
            <w:tcW w:w="1441" w:type="dxa"/>
            <w:vAlign w:val="center"/>
          </w:tcPr>
          <w:p w14:paraId="2D459F05" w14:textId="77777777" w:rsidR="00374E48" w:rsidRDefault="00374E48" w:rsidP="00672018">
            <w:pPr>
              <w:jc w:val="center"/>
              <w:rPr>
                <w:rFonts w:ascii="‚l‚r –¾’©"/>
              </w:rPr>
            </w:pPr>
            <w:r>
              <w:rPr>
                <w:rFonts w:ascii="‚l‚r –¾’©" w:hint="eastAsia"/>
              </w:rPr>
              <w:t>生年月日</w:t>
            </w:r>
          </w:p>
        </w:tc>
        <w:tc>
          <w:tcPr>
            <w:tcW w:w="1441" w:type="dxa"/>
            <w:vAlign w:val="center"/>
          </w:tcPr>
          <w:p w14:paraId="62F25E61" w14:textId="77777777" w:rsidR="00374E48" w:rsidRDefault="00374E48" w:rsidP="00672018">
            <w:pPr>
              <w:jc w:val="center"/>
              <w:rPr>
                <w:rFonts w:ascii="‚l‚r –¾’©"/>
              </w:rPr>
            </w:pPr>
            <w:r>
              <w:rPr>
                <w:rFonts w:ascii="‚l‚r –¾’©" w:hint="eastAsia"/>
              </w:rPr>
              <w:t>所属部署</w:t>
            </w:r>
          </w:p>
        </w:tc>
        <w:tc>
          <w:tcPr>
            <w:tcW w:w="1441" w:type="dxa"/>
            <w:vAlign w:val="center"/>
          </w:tcPr>
          <w:p w14:paraId="071B87BB" w14:textId="77777777" w:rsidR="00374E48" w:rsidRDefault="00374E48" w:rsidP="00672018">
            <w:pPr>
              <w:jc w:val="center"/>
              <w:rPr>
                <w:rFonts w:ascii="‚l‚r –¾’©"/>
              </w:rPr>
            </w:pPr>
            <w:r>
              <w:rPr>
                <w:rFonts w:ascii="‚l‚r –¾’©" w:hint="eastAsia"/>
              </w:rPr>
              <w:t>役職</w:t>
            </w:r>
          </w:p>
        </w:tc>
        <w:tc>
          <w:tcPr>
            <w:tcW w:w="1442" w:type="dxa"/>
            <w:vAlign w:val="center"/>
          </w:tcPr>
          <w:p w14:paraId="4632D844" w14:textId="77777777" w:rsidR="00374E48" w:rsidRDefault="00374E48" w:rsidP="00672018">
            <w:pPr>
              <w:jc w:val="center"/>
              <w:rPr>
                <w:rFonts w:ascii="‚l‚r –¾’©"/>
              </w:rPr>
            </w:pPr>
            <w:r>
              <w:rPr>
                <w:rFonts w:ascii="‚l‚r –¾’©" w:hint="eastAsia"/>
              </w:rPr>
              <w:t>パスポート番号</w:t>
            </w:r>
            <w:r w:rsidRPr="00BA4093">
              <w:rPr>
                <w:rFonts w:ascii="‚l‚r –¾’©" w:hint="eastAsia"/>
                <w:color w:val="000000" w:themeColor="text1"/>
              </w:rPr>
              <w:t>及び国籍</w:t>
            </w:r>
            <w:r w:rsidRPr="00401574">
              <w:rPr>
                <w:rFonts w:ascii="‚l‚r –¾’©" w:hint="eastAsia"/>
                <w:sz w:val="18"/>
                <w:szCs w:val="18"/>
              </w:rPr>
              <w:t>（※４）</w:t>
            </w:r>
          </w:p>
        </w:tc>
      </w:tr>
      <w:tr w:rsidR="00374E48" w14:paraId="1964A788" w14:textId="77777777">
        <w:tc>
          <w:tcPr>
            <w:tcW w:w="1418" w:type="dxa"/>
          </w:tcPr>
          <w:p w14:paraId="2CECE558" w14:textId="77777777" w:rsidR="00374E48" w:rsidRDefault="00374E48" w:rsidP="00672018">
            <w:pPr>
              <w:rPr>
                <w:rFonts w:ascii="‚l‚r –¾’©"/>
              </w:rPr>
            </w:pPr>
            <w:r>
              <w:rPr>
                <w:rFonts w:ascii="‚l‚r –¾’©" w:hint="eastAsia"/>
              </w:rPr>
              <w:t>情報管理責任者</w:t>
            </w:r>
            <w:r w:rsidRPr="00105406">
              <w:rPr>
                <w:rFonts w:ascii="‚l‚r –¾’©" w:hint="eastAsia"/>
                <w:sz w:val="18"/>
                <w:szCs w:val="18"/>
              </w:rPr>
              <w:t>（※１）</w:t>
            </w:r>
          </w:p>
        </w:tc>
        <w:tc>
          <w:tcPr>
            <w:tcW w:w="425" w:type="dxa"/>
          </w:tcPr>
          <w:p w14:paraId="17271F63" w14:textId="77777777" w:rsidR="00374E48" w:rsidRDefault="00374E48" w:rsidP="00672018">
            <w:pPr>
              <w:rPr>
                <w:rFonts w:ascii="‚l‚r –¾’©"/>
              </w:rPr>
            </w:pPr>
            <w:r>
              <w:rPr>
                <w:rFonts w:ascii="‚l‚r –¾’©" w:hint="eastAsia"/>
              </w:rPr>
              <w:t>Ａ</w:t>
            </w:r>
          </w:p>
        </w:tc>
        <w:tc>
          <w:tcPr>
            <w:tcW w:w="1441" w:type="dxa"/>
          </w:tcPr>
          <w:p w14:paraId="52EBD834" w14:textId="77777777" w:rsidR="00374E48" w:rsidRDefault="00374E48" w:rsidP="00672018">
            <w:pPr>
              <w:rPr>
                <w:rFonts w:ascii="‚l‚r –¾’©"/>
              </w:rPr>
            </w:pPr>
          </w:p>
        </w:tc>
        <w:tc>
          <w:tcPr>
            <w:tcW w:w="1441" w:type="dxa"/>
          </w:tcPr>
          <w:p w14:paraId="3CD2286B" w14:textId="77777777" w:rsidR="00374E48" w:rsidRDefault="00374E48" w:rsidP="00672018">
            <w:pPr>
              <w:rPr>
                <w:rFonts w:ascii="‚l‚r –¾’©"/>
              </w:rPr>
            </w:pPr>
          </w:p>
        </w:tc>
        <w:tc>
          <w:tcPr>
            <w:tcW w:w="1441" w:type="dxa"/>
          </w:tcPr>
          <w:p w14:paraId="65656F6E" w14:textId="77777777" w:rsidR="00374E48" w:rsidRDefault="00374E48" w:rsidP="00672018">
            <w:pPr>
              <w:rPr>
                <w:rFonts w:ascii="‚l‚r –¾’©"/>
              </w:rPr>
            </w:pPr>
          </w:p>
        </w:tc>
        <w:tc>
          <w:tcPr>
            <w:tcW w:w="1441" w:type="dxa"/>
          </w:tcPr>
          <w:p w14:paraId="7F70B1A3" w14:textId="77777777" w:rsidR="00374E48" w:rsidRDefault="00374E48" w:rsidP="00672018">
            <w:pPr>
              <w:rPr>
                <w:rFonts w:ascii="‚l‚r –¾’©"/>
              </w:rPr>
            </w:pPr>
          </w:p>
        </w:tc>
        <w:tc>
          <w:tcPr>
            <w:tcW w:w="1441" w:type="dxa"/>
          </w:tcPr>
          <w:p w14:paraId="215BC2E3" w14:textId="77777777" w:rsidR="00374E48" w:rsidRDefault="00374E48" w:rsidP="00672018">
            <w:pPr>
              <w:rPr>
                <w:rFonts w:ascii="‚l‚r –¾’©"/>
              </w:rPr>
            </w:pPr>
          </w:p>
        </w:tc>
        <w:tc>
          <w:tcPr>
            <w:tcW w:w="1442" w:type="dxa"/>
          </w:tcPr>
          <w:p w14:paraId="58503DEE" w14:textId="77777777" w:rsidR="00374E48" w:rsidRDefault="00374E48" w:rsidP="00672018">
            <w:pPr>
              <w:rPr>
                <w:rFonts w:ascii="‚l‚r –¾’©"/>
              </w:rPr>
            </w:pPr>
          </w:p>
        </w:tc>
      </w:tr>
      <w:tr w:rsidR="00374E48" w14:paraId="3060D968" w14:textId="77777777">
        <w:tc>
          <w:tcPr>
            <w:tcW w:w="1418" w:type="dxa"/>
            <w:vMerge w:val="restart"/>
          </w:tcPr>
          <w:p w14:paraId="457BDE9A" w14:textId="77777777" w:rsidR="00374E48" w:rsidRDefault="00374E48" w:rsidP="00672018">
            <w:pPr>
              <w:rPr>
                <w:rFonts w:ascii="‚l‚r –¾’©"/>
              </w:rPr>
            </w:pPr>
            <w:r>
              <w:rPr>
                <w:rFonts w:ascii="‚l‚r –¾’©" w:hint="eastAsia"/>
              </w:rPr>
              <w:t>情報取扱管理者</w:t>
            </w:r>
            <w:r w:rsidRPr="00105406">
              <w:rPr>
                <w:rFonts w:ascii="‚l‚r –¾’©" w:hint="eastAsia"/>
                <w:sz w:val="18"/>
                <w:szCs w:val="18"/>
              </w:rPr>
              <w:t>（※２）</w:t>
            </w:r>
          </w:p>
        </w:tc>
        <w:tc>
          <w:tcPr>
            <w:tcW w:w="425" w:type="dxa"/>
          </w:tcPr>
          <w:p w14:paraId="3C179DC0" w14:textId="77777777" w:rsidR="00374E48" w:rsidRDefault="00374E48" w:rsidP="00672018">
            <w:pPr>
              <w:rPr>
                <w:rFonts w:ascii="‚l‚r –¾’©"/>
              </w:rPr>
            </w:pPr>
            <w:r>
              <w:rPr>
                <w:rFonts w:ascii="‚l‚r –¾’©" w:hint="eastAsia"/>
              </w:rPr>
              <w:t>Ｂ</w:t>
            </w:r>
          </w:p>
        </w:tc>
        <w:tc>
          <w:tcPr>
            <w:tcW w:w="1441" w:type="dxa"/>
          </w:tcPr>
          <w:p w14:paraId="710BA67D" w14:textId="77777777" w:rsidR="00374E48" w:rsidRDefault="00374E48" w:rsidP="00672018">
            <w:pPr>
              <w:rPr>
                <w:rFonts w:ascii="‚l‚r –¾’©"/>
              </w:rPr>
            </w:pPr>
          </w:p>
        </w:tc>
        <w:tc>
          <w:tcPr>
            <w:tcW w:w="1441" w:type="dxa"/>
          </w:tcPr>
          <w:p w14:paraId="66FEFE25" w14:textId="77777777" w:rsidR="00374E48" w:rsidRDefault="00374E48" w:rsidP="00672018">
            <w:pPr>
              <w:rPr>
                <w:rFonts w:ascii="‚l‚r –¾’©"/>
              </w:rPr>
            </w:pPr>
          </w:p>
        </w:tc>
        <w:tc>
          <w:tcPr>
            <w:tcW w:w="1441" w:type="dxa"/>
          </w:tcPr>
          <w:p w14:paraId="5F68D1A4" w14:textId="77777777" w:rsidR="00374E48" w:rsidRDefault="00374E48" w:rsidP="00672018">
            <w:pPr>
              <w:rPr>
                <w:rFonts w:ascii="‚l‚r –¾’©"/>
              </w:rPr>
            </w:pPr>
          </w:p>
        </w:tc>
        <w:tc>
          <w:tcPr>
            <w:tcW w:w="1441" w:type="dxa"/>
          </w:tcPr>
          <w:p w14:paraId="533F789D" w14:textId="77777777" w:rsidR="00374E48" w:rsidRDefault="00374E48" w:rsidP="00672018">
            <w:pPr>
              <w:rPr>
                <w:rFonts w:ascii="‚l‚r –¾’©"/>
              </w:rPr>
            </w:pPr>
          </w:p>
        </w:tc>
        <w:tc>
          <w:tcPr>
            <w:tcW w:w="1441" w:type="dxa"/>
          </w:tcPr>
          <w:p w14:paraId="4502F86D" w14:textId="77777777" w:rsidR="00374E48" w:rsidRDefault="00374E48" w:rsidP="00672018">
            <w:pPr>
              <w:rPr>
                <w:rFonts w:ascii="‚l‚r –¾’©"/>
              </w:rPr>
            </w:pPr>
          </w:p>
        </w:tc>
        <w:tc>
          <w:tcPr>
            <w:tcW w:w="1442" w:type="dxa"/>
          </w:tcPr>
          <w:p w14:paraId="1E013BD3" w14:textId="77777777" w:rsidR="00374E48" w:rsidRDefault="00374E48" w:rsidP="00672018">
            <w:pPr>
              <w:rPr>
                <w:rFonts w:ascii="‚l‚r –¾’©"/>
              </w:rPr>
            </w:pPr>
          </w:p>
        </w:tc>
      </w:tr>
      <w:tr w:rsidR="00374E48" w14:paraId="0EA86DB7" w14:textId="77777777">
        <w:tc>
          <w:tcPr>
            <w:tcW w:w="1418" w:type="dxa"/>
            <w:vMerge/>
          </w:tcPr>
          <w:p w14:paraId="0E8136C3" w14:textId="77777777" w:rsidR="00374E48" w:rsidRDefault="00374E48" w:rsidP="00672018">
            <w:pPr>
              <w:rPr>
                <w:rFonts w:ascii="‚l‚r –¾’©"/>
              </w:rPr>
            </w:pPr>
          </w:p>
        </w:tc>
        <w:tc>
          <w:tcPr>
            <w:tcW w:w="425" w:type="dxa"/>
          </w:tcPr>
          <w:p w14:paraId="0E1E915D" w14:textId="77777777" w:rsidR="00374E48" w:rsidRDefault="00374E48" w:rsidP="00672018">
            <w:pPr>
              <w:rPr>
                <w:rFonts w:ascii="‚l‚r –¾’©"/>
              </w:rPr>
            </w:pPr>
            <w:r>
              <w:rPr>
                <w:rFonts w:ascii="‚l‚r –¾’©" w:hint="eastAsia"/>
              </w:rPr>
              <w:t>Ｃ</w:t>
            </w:r>
          </w:p>
        </w:tc>
        <w:tc>
          <w:tcPr>
            <w:tcW w:w="1441" w:type="dxa"/>
          </w:tcPr>
          <w:p w14:paraId="45BB4AF1" w14:textId="77777777" w:rsidR="00374E48" w:rsidRDefault="00374E48" w:rsidP="00672018">
            <w:pPr>
              <w:rPr>
                <w:rFonts w:ascii="‚l‚r –¾’©"/>
              </w:rPr>
            </w:pPr>
          </w:p>
        </w:tc>
        <w:tc>
          <w:tcPr>
            <w:tcW w:w="1441" w:type="dxa"/>
          </w:tcPr>
          <w:p w14:paraId="3D36D532" w14:textId="77777777" w:rsidR="00374E48" w:rsidRDefault="00374E48" w:rsidP="00672018">
            <w:pPr>
              <w:rPr>
                <w:rFonts w:ascii="‚l‚r –¾’©"/>
              </w:rPr>
            </w:pPr>
          </w:p>
        </w:tc>
        <w:tc>
          <w:tcPr>
            <w:tcW w:w="1441" w:type="dxa"/>
          </w:tcPr>
          <w:p w14:paraId="7B9DAA3D" w14:textId="77777777" w:rsidR="00374E48" w:rsidRDefault="00374E48" w:rsidP="00672018">
            <w:pPr>
              <w:rPr>
                <w:rFonts w:ascii="‚l‚r –¾’©"/>
              </w:rPr>
            </w:pPr>
          </w:p>
        </w:tc>
        <w:tc>
          <w:tcPr>
            <w:tcW w:w="1441" w:type="dxa"/>
          </w:tcPr>
          <w:p w14:paraId="6A98E683" w14:textId="77777777" w:rsidR="00374E48" w:rsidRDefault="00374E48" w:rsidP="00672018">
            <w:pPr>
              <w:rPr>
                <w:rFonts w:ascii="‚l‚r –¾’©"/>
              </w:rPr>
            </w:pPr>
          </w:p>
        </w:tc>
        <w:tc>
          <w:tcPr>
            <w:tcW w:w="1441" w:type="dxa"/>
          </w:tcPr>
          <w:p w14:paraId="06D00F47" w14:textId="77777777" w:rsidR="00374E48" w:rsidRDefault="00374E48" w:rsidP="00672018">
            <w:pPr>
              <w:rPr>
                <w:rFonts w:ascii="‚l‚r –¾’©"/>
              </w:rPr>
            </w:pPr>
          </w:p>
        </w:tc>
        <w:tc>
          <w:tcPr>
            <w:tcW w:w="1442" w:type="dxa"/>
          </w:tcPr>
          <w:p w14:paraId="76E6C88B" w14:textId="77777777" w:rsidR="00374E48" w:rsidRDefault="00374E48" w:rsidP="00672018">
            <w:pPr>
              <w:rPr>
                <w:rFonts w:ascii="‚l‚r –¾’©"/>
              </w:rPr>
            </w:pPr>
          </w:p>
        </w:tc>
      </w:tr>
      <w:tr w:rsidR="00374E48" w14:paraId="2B797762" w14:textId="77777777">
        <w:tc>
          <w:tcPr>
            <w:tcW w:w="1418" w:type="dxa"/>
            <w:vMerge w:val="restart"/>
          </w:tcPr>
          <w:p w14:paraId="6E85CAA3" w14:textId="77777777" w:rsidR="00374E48" w:rsidRDefault="00374E48" w:rsidP="00672018">
            <w:pPr>
              <w:rPr>
                <w:rFonts w:ascii="‚l‚r –¾’©"/>
              </w:rPr>
            </w:pPr>
            <w:r>
              <w:rPr>
                <w:rFonts w:ascii="‚l‚r –¾’©" w:hint="eastAsia"/>
              </w:rPr>
              <w:t>業務従事者</w:t>
            </w:r>
            <w:r w:rsidRPr="00105406">
              <w:rPr>
                <w:rFonts w:ascii="‚l‚r –¾’©" w:hint="eastAsia"/>
                <w:sz w:val="18"/>
                <w:szCs w:val="18"/>
              </w:rPr>
              <w:t>（※３）</w:t>
            </w:r>
          </w:p>
        </w:tc>
        <w:tc>
          <w:tcPr>
            <w:tcW w:w="425" w:type="dxa"/>
          </w:tcPr>
          <w:p w14:paraId="1DBBC228" w14:textId="77777777" w:rsidR="00374E48" w:rsidRDefault="00374E48" w:rsidP="00672018">
            <w:pPr>
              <w:rPr>
                <w:rFonts w:ascii="‚l‚r –¾’©"/>
              </w:rPr>
            </w:pPr>
            <w:r>
              <w:rPr>
                <w:rFonts w:ascii="‚l‚r –¾’©" w:hint="eastAsia"/>
              </w:rPr>
              <w:t>Ｄ</w:t>
            </w:r>
          </w:p>
        </w:tc>
        <w:tc>
          <w:tcPr>
            <w:tcW w:w="1441" w:type="dxa"/>
          </w:tcPr>
          <w:p w14:paraId="47144495" w14:textId="77777777" w:rsidR="00374E48" w:rsidRDefault="00374E48" w:rsidP="00672018">
            <w:pPr>
              <w:rPr>
                <w:rFonts w:ascii="‚l‚r –¾’©"/>
              </w:rPr>
            </w:pPr>
          </w:p>
        </w:tc>
        <w:tc>
          <w:tcPr>
            <w:tcW w:w="1441" w:type="dxa"/>
          </w:tcPr>
          <w:p w14:paraId="6F97EFFA" w14:textId="77777777" w:rsidR="00374E48" w:rsidRDefault="00374E48" w:rsidP="00672018">
            <w:pPr>
              <w:rPr>
                <w:rFonts w:ascii="‚l‚r –¾’©"/>
              </w:rPr>
            </w:pPr>
          </w:p>
        </w:tc>
        <w:tc>
          <w:tcPr>
            <w:tcW w:w="1441" w:type="dxa"/>
          </w:tcPr>
          <w:p w14:paraId="32DE4095" w14:textId="77777777" w:rsidR="00374E48" w:rsidRDefault="00374E48" w:rsidP="00672018">
            <w:pPr>
              <w:rPr>
                <w:rFonts w:ascii="‚l‚r –¾’©"/>
              </w:rPr>
            </w:pPr>
          </w:p>
        </w:tc>
        <w:tc>
          <w:tcPr>
            <w:tcW w:w="1441" w:type="dxa"/>
          </w:tcPr>
          <w:p w14:paraId="13606A39" w14:textId="77777777" w:rsidR="00374E48" w:rsidRDefault="00374E48" w:rsidP="00672018">
            <w:pPr>
              <w:rPr>
                <w:rFonts w:ascii="‚l‚r –¾’©"/>
              </w:rPr>
            </w:pPr>
          </w:p>
        </w:tc>
        <w:tc>
          <w:tcPr>
            <w:tcW w:w="1441" w:type="dxa"/>
          </w:tcPr>
          <w:p w14:paraId="74D7DB3B" w14:textId="77777777" w:rsidR="00374E48" w:rsidRDefault="00374E48" w:rsidP="00672018">
            <w:pPr>
              <w:rPr>
                <w:rFonts w:ascii="‚l‚r –¾’©"/>
              </w:rPr>
            </w:pPr>
          </w:p>
        </w:tc>
        <w:tc>
          <w:tcPr>
            <w:tcW w:w="1442" w:type="dxa"/>
          </w:tcPr>
          <w:p w14:paraId="18024E10" w14:textId="77777777" w:rsidR="00374E48" w:rsidRDefault="00374E48" w:rsidP="00672018">
            <w:pPr>
              <w:rPr>
                <w:rFonts w:ascii="‚l‚r –¾’©"/>
              </w:rPr>
            </w:pPr>
          </w:p>
        </w:tc>
      </w:tr>
      <w:tr w:rsidR="00374E48" w14:paraId="57FA9F4E" w14:textId="77777777">
        <w:tc>
          <w:tcPr>
            <w:tcW w:w="1418" w:type="dxa"/>
            <w:vMerge/>
          </w:tcPr>
          <w:p w14:paraId="6DE5AD96" w14:textId="77777777" w:rsidR="00374E48" w:rsidRDefault="00374E48" w:rsidP="00672018">
            <w:pPr>
              <w:rPr>
                <w:rFonts w:ascii="‚l‚r –¾’©"/>
              </w:rPr>
            </w:pPr>
          </w:p>
        </w:tc>
        <w:tc>
          <w:tcPr>
            <w:tcW w:w="425" w:type="dxa"/>
          </w:tcPr>
          <w:p w14:paraId="1F413C2B" w14:textId="77777777" w:rsidR="00374E48" w:rsidRDefault="00374E48" w:rsidP="00672018">
            <w:pPr>
              <w:rPr>
                <w:rFonts w:ascii="‚l‚r –¾’©"/>
              </w:rPr>
            </w:pPr>
            <w:r>
              <w:rPr>
                <w:rFonts w:ascii="‚l‚r –¾’©" w:hint="eastAsia"/>
              </w:rPr>
              <w:t>Ｅ</w:t>
            </w:r>
          </w:p>
        </w:tc>
        <w:tc>
          <w:tcPr>
            <w:tcW w:w="1441" w:type="dxa"/>
          </w:tcPr>
          <w:p w14:paraId="24AE0E05" w14:textId="77777777" w:rsidR="00374E48" w:rsidRDefault="00374E48" w:rsidP="00672018">
            <w:pPr>
              <w:rPr>
                <w:rFonts w:ascii="‚l‚r –¾’©"/>
              </w:rPr>
            </w:pPr>
          </w:p>
        </w:tc>
        <w:tc>
          <w:tcPr>
            <w:tcW w:w="1441" w:type="dxa"/>
          </w:tcPr>
          <w:p w14:paraId="445CABD6" w14:textId="77777777" w:rsidR="00374E48" w:rsidRDefault="00374E48" w:rsidP="00672018">
            <w:pPr>
              <w:rPr>
                <w:rFonts w:ascii="‚l‚r –¾’©"/>
              </w:rPr>
            </w:pPr>
          </w:p>
        </w:tc>
        <w:tc>
          <w:tcPr>
            <w:tcW w:w="1441" w:type="dxa"/>
          </w:tcPr>
          <w:p w14:paraId="3238F84D" w14:textId="77777777" w:rsidR="00374E48" w:rsidRDefault="00374E48" w:rsidP="00672018">
            <w:pPr>
              <w:rPr>
                <w:rFonts w:ascii="‚l‚r –¾’©"/>
              </w:rPr>
            </w:pPr>
          </w:p>
        </w:tc>
        <w:tc>
          <w:tcPr>
            <w:tcW w:w="1441" w:type="dxa"/>
          </w:tcPr>
          <w:p w14:paraId="4E9A675B" w14:textId="77777777" w:rsidR="00374E48" w:rsidRDefault="00374E48" w:rsidP="00672018">
            <w:pPr>
              <w:rPr>
                <w:rFonts w:ascii="‚l‚r –¾’©"/>
              </w:rPr>
            </w:pPr>
          </w:p>
        </w:tc>
        <w:tc>
          <w:tcPr>
            <w:tcW w:w="1441" w:type="dxa"/>
          </w:tcPr>
          <w:p w14:paraId="147BEF8B" w14:textId="77777777" w:rsidR="00374E48" w:rsidRDefault="00374E48" w:rsidP="00672018">
            <w:pPr>
              <w:rPr>
                <w:rFonts w:ascii="‚l‚r –¾’©"/>
              </w:rPr>
            </w:pPr>
          </w:p>
        </w:tc>
        <w:tc>
          <w:tcPr>
            <w:tcW w:w="1442" w:type="dxa"/>
          </w:tcPr>
          <w:p w14:paraId="71A16708" w14:textId="77777777" w:rsidR="00374E48" w:rsidRDefault="00374E48" w:rsidP="00672018">
            <w:pPr>
              <w:rPr>
                <w:rFonts w:ascii="‚l‚r –¾’©"/>
              </w:rPr>
            </w:pPr>
          </w:p>
        </w:tc>
      </w:tr>
      <w:tr w:rsidR="00374E48" w14:paraId="4038A989" w14:textId="77777777">
        <w:tc>
          <w:tcPr>
            <w:tcW w:w="1418" w:type="dxa"/>
          </w:tcPr>
          <w:p w14:paraId="44BE67D9" w14:textId="77777777" w:rsidR="00374E48" w:rsidRDefault="00374E48" w:rsidP="00672018">
            <w:pPr>
              <w:rPr>
                <w:rFonts w:ascii="‚l‚r –¾’©"/>
              </w:rPr>
            </w:pPr>
            <w:r>
              <w:rPr>
                <w:rFonts w:ascii="‚l‚r –¾’©" w:hint="eastAsia"/>
              </w:rPr>
              <w:t>再委託先</w:t>
            </w:r>
          </w:p>
        </w:tc>
        <w:tc>
          <w:tcPr>
            <w:tcW w:w="425" w:type="dxa"/>
          </w:tcPr>
          <w:p w14:paraId="57A2DAFA" w14:textId="77777777" w:rsidR="00374E48" w:rsidRDefault="00374E48" w:rsidP="00672018">
            <w:pPr>
              <w:rPr>
                <w:rFonts w:ascii="‚l‚r –¾’©"/>
              </w:rPr>
            </w:pPr>
            <w:r>
              <w:rPr>
                <w:rFonts w:ascii="‚l‚r –¾’©" w:hint="eastAsia"/>
              </w:rPr>
              <w:t>Ｆ</w:t>
            </w:r>
          </w:p>
        </w:tc>
        <w:tc>
          <w:tcPr>
            <w:tcW w:w="1441" w:type="dxa"/>
          </w:tcPr>
          <w:p w14:paraId="1DB79F49" w14:textId="77777777" w:rsidR="00374E48" w:rsidRDefault="00374E48" w:rsidP="00672018">
            <w:pPr>
              <w:rPr>
                <w:rFonts w:ascii="‚l‚r –¾’©"/>
              </w:rPr>
            </w:pPr>
          </w:p>
        </w:tc>
        <w:tc>
          <w:tcPr>
            <w:tcW w:w="1441" w:type="dxa"/>
          </w:tcPr>
          <w:p w14:paraId="28666DAA" w14:textId="77777777" w:rsidR="00374E48" w:rsidRDefault="00374E48" w:rsidP="00672018">
            <w:pPr>
              <w:rPr>
                <w:rFonts w:ascii="‚l‚r –¾’©"/>
              </w:rPr>
            </w:pPr>
          </w:p>
        </w:tc>
        <w:tc>
          <w:tcPr>
            <w:tcW w:w="1441" w:type="dxa"/>
          </w:tcPr>
          <w:p w14:paraId="7C89EACC" w14:textId="77777777" w:rsidR="00374E48" w:rsidRDefault="00374E48" w:rsidP="00672018">
            <w:pPr>
              <w:rPr>
                <w:rFonts w:ascii="‚l‚r –¾’©"/>
              </w:rPr>
            </w:pPr>
          </w:p>
        </w:tc>
        <w:tc>
          <w:tcPr>
            <w:tcW w:w="1441" w:type="dxa"/>
          </w:tcPr>
          <w:p w14:paraId="52017E5B" w14:textId="77777777" w:rsidR="00374E48" w:rsidRDefault="00374E48" w:rsidP="00672018">
            <w:pPr>
              <w:rPr>
                <w:rFonts w:ascii="‚l‚r –¾’©"/>
              </w:rPr>
            </w:pPr>
          </w:p>
        </w:tc>
        <w:tc>
          <w:tcPr>
            <w:tcW w:w="1441" w:type="dxa"/>
          </w:tcPr>
          <w:p w14:paraId="1E5958C7" w14:textId="77777777" w:rsidR="00374E48" w:rsidRDefault="00374E48" w:rsidP="00672018">
            <w:pPr>
              <w:rPr>
                <w:rFonts w:ascii="‚l‚r –¾’©"/>
              </w:rPr>
            </w:pPr>
          </w:p>
        </w:tc>
        <w:tc>
          <w:tcPr>
            <w:tcW w:w="1442" w:type="dxa"/>
          </w:tcPr>
          <w:p w14:paraId="64AF9D76" w14:textId="77777777" w:rsidR="00374E48" w:rsidRDefault="00374E48" w:rsidP="00672018">
            <w:pPr>
              <w:rPr>
                <w:rFonts w:ascii="‚l‚r –¾’©"/>
              </w:rPr>
            </w:pPr>
          </w:p>
        </w:tc>
      </w:tr>
    </w:tbl>
    <w:p w14:paraId="58CCB54D" w14:textId="77777777" w:rsidR="00374E48" w:rsidRDefault="00374E48" w:rsidP="00374E48">
      <w:pPr>
        <w:rPr>
          <w:rFonts w:ascii="‚l‚r –¾’©"/>
        </w:rPr>
      </w:pPr>
    </w:p>
    <w:p w14:paraId="40541E38" w14:textId="77777777" w:rsidR="00374E48" w:rsidRPr="00630475" w:rsidRDefault="00374E48" w:rsidP="00374E48">
      <w:pPr>
        <w:rPr>
          <w:rFonts w:ascii="‚l‚r –¾’©"/>
          <w:sz w:val="18"/>
          <w:szCs w:val="18"/>
        </w:rPr>
      </w:pPr>
      <w:r w:rsidRPr="00630475">
        <w:rPr>
          <w:rFonts w:ascii="‚l‚r –¾’©" w:hint="eastAsia"/>
          <w:sz w:val="18"/>
          <w:szCs w:val="18"/>
        </w:rPr>
        <w:t>（※１）受託事業者としての情報取扱の全ての責任を有する者。必ず明記すること。</w:t>
      </w:r>
    </w:p>
    <w:p w14:paraId="76181C9D" w14:textId="77777777" w:rsidR="00374E48" w:rsidRPr="00630475" w:rsidRDefault="00374E48" w:rsidP="00374E48">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160E9DD0" w14:textId="77777777" w:rsidR="00374E48" w:rsidRPr="00630475" w:rsidRDefault="00374E48" w:rsidP="00374E48">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49C8E1E5" w14:textId="77777777" w:rsidR="00374E48" w:rsidRDefault="00374E48" w:rsidP="00374E48">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3A8EE3E9" w14:textId="77777777" w:rsidR="00374E48" w:rsidRPr="00630475" w:rsidRDefault="00374E48" w:rsidP="00374E48">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16CA33B2" w14:textId="77777777" w:rsidR="00374E48" w:rsidRDefault="00374E48" w:rsidP="00374E48">
      <w:pPr>
        <w:rPr>
          <w:rFonts w:ascii="‚l‚r –¾’©"/>
        </w:rPr>
      </w:pPr>
    </w:p>
    <w:p w14:paraId="662DE32B" w14:textId="77777777" w:rsidR="00374E48" w:rsidRPr="00387251" w:rsidRDefault="00374E48" w:rsidP="00374E48">
      <w:pPr>
        <w:rPr>
          <w:rFonts w:ascii="‚l‚r –¾’©"/>
        </w:rPr>
      </w:pPr>
      <w:r>
        <w:rPr>
          <w:rFonts w:ascii="‚l‚r –¾’©" w:hint="eastAsia"/>
        </w:rPr>
        <w:t>②情報管理体制図</w:t>
      </w:r>
    </w:p>
    <w:p w14:paraId="0970C89C" w14:textId="77777777" w:rsidR="00374E48" w:rsidRDefault="00374E48" w:rsidP="00374E48">
      <w:pPr>
        <w:rPr>
          <w:rFonts w:ascii="‚l‚r –¾’©"/>
        </w:rPr>
      </w:pPr>
      <w:r>
        <w:rPr>
          <w:rFonts w:ascii="‚l‚r –¾’©" w:hint="eastAsia"/>
          <w:noProof/>
        </w:rPr>
        <mc:AlternateContent>
          <mc:Choice Requires="wps">
            <w:drawing>
              <wp:anchor distT="0" distB="0" distL="114300" distR="114300" simplePos="0" relativeHeight="251658242" behindDoc="0" locked="0" layoutInCell="1" allowOverlap="1" wp14:anchorId="0AAE31A0" wp14:editId="57B28DDB">
                <wp:simplePos x="0" y="0"/>
                <wp:positionH relativeFrom="column">
                  <wp:posOffset>2309495</wp:posOffset>
                </wp:positionH>
                <wp:positionV relativeFrom="paragraph">
                  <wp:posOffset>55245</wp:posOffset>
                </wp:positionV>
                <wp:extent cx="1438275" cy="3714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B05EFB" w14:textId="77777777" w:rsidR="00374E48" w:rsidRPr="00D4044B" w:rsidRDefault="00374E48" w:rsidP="00374E48">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E31A0" id="正方形/長方形 10" o:spid="_x0000_s1026"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" fillcolor="white [3212]" strokecolor="#243f60 [1604]" strokeweight="2pt">
                <v:textbox>
                  <w:txbxContent>
                    <w:p w14:paraId="07B05EFB" w14:textId="77777777" w:rsidR="00374E48" w:rsidRPr="00D4044B" w:rsidRDefault="00374E48" w:rsidP="00374E48">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Pr>
          <w:rFonts w:ascii="‚l‚r –¾’©" w:hint="eastAsia"/>
        </w:rPr>
        <w:t>（例）</w:t>
      </w:r>
    </w:p>
    <w:p w14:paraId="46CCAFEF" w14:textId="77777777" w:rsidR="00374E48" w:rsidRDefault="00374E48" w:rsidP="00374E48">
      <w:pPr>
        <w:rPr>
          <w:rFonts w:ascii="‚l‚r –¾’©"/>
        </w:rPr>
      </w:pPr>
      <w:r>
        <w:rPr>
          <w:rFonts w:ascii="‚l‚r –¾’©" w:hint="eastAsia"/>
          <w:noProof/>
        </w:rPr>
        <mc:AlternateContent>
          <mc:Choice Requires="wps">
            <w:drawing>
              <wp:anchor distT="0" distB="0" distL="114300" distR="114300" simplePos="0" relativeHeight="251658240" behindDoc="0" locked="0" layoutInCell="1" allowOverlap="1" wp14:anchorId="77F8F661" wp14:editId="2510CFB1">
                <wp:simplePos x="0" y="0"/>
                <wp:positionH relativeFrom="column">
                  <wp:posOffset>156846</wp:posOffset>
                </wp:positionH>
                <wp:positionV relativeFrom="paragraph">
                  <wp:posOffset>74295</wp:posOffset>
                </wp:positionV>
                <wp:extent cx="5581650" cy="24955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438685A" w14:textId="77777777" w:rsidR="00374E48" w:rsidRPr="00D4044B" w:rsidRDefault="00374E48" w:rsidP="00374E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8F661" id="正方形/長方形 11" o:spid="_x0000_s1027"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Gy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oSGMkXFnC+XhARlCr3rv5Kami7gVPjwIJJnT5dHohnv6aANtwWGwOKsAf3+0H+NJfeTlrKWxKbj/&#10;tROoODPfLenycjqfxzlLi3n+dUYLfO3ZvvbYXbMGurgpPRJOJjPGB3M0NULzTBO+ilXJJayk2gUP&#10;R3Md+mGmF0Kq1SoF0WQ5EW7to5MROrIcZfbUPQt0gxYDyfgOjgMmFm8k2cfGTAurXQBdJ72eWB34&#10;p6lMQhpekDj2r9cp6vTOLf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AaaoGyawIAAC8FAAAOAAAAAAAAAAAAAAAAAC4C&#10;AABkcnMvZTJvRG9jLnhtbFBLAQItABQABgAIAAAAIQD+QZdY3QAAAAkBAAAPAAAAAAAAAAAAAAAA&#10;AMUEAABkcnMvZG93bnJldi54bWxQSwUGAAAAAAQABADzAAAAzwUAAAAA&#10;" filled="f" strokecolor="#243f60 [1604]" strokeweight="2pt">
                <v:textbox>
                  <w:txbxContent>
                    <w:p w14:paraId="1438685A" w14:textId="77777777" w:rsidR="00374E48" w:rsidRPr="00D4044B" w:rsidRDefault="00374E48" w:rsidP="00374E48"/>
                  </w:txbxContent>
                </v:textbox>
              </v:rect>
            </w:pict>
          </mc:Fallback>
        </mc:AlternateContent>
      </w:r>
      <w:r>
        <w:rPr>
          <w:rFonts w:ascii="‚l‚r –¾’©" w:hint="eastAsia"/>
          <w:noProof/>
        </w:rPr>
        <w:drawing>
          <wp:anchor distT="0" distB="0" distL="114300" distR="114300" simplePos="0" relativeHeight="251658241" behindDoc="0" locked="0" layoutInCell="1" allowOverlap="1" wp14:anchorId="10FC74DF" wp14:editId="401C51FF">
            <wp:simplePos x="0" y="0"/>
            <wp:positionH relativeFrom="column">
              <wp:posOffset>537845</wp:posOffset>
            </wp:positionH>
            <wp:positionV relativeFrom="paragraph">
              <wp:posOffset>226060</wp:posOffset>
            </wp:positionV>
            <wp:extent cx="4848225" cy="2219325"/>
            <wp:effectExtent l="247650" t="0" r="257175" b="28575"/>
            <wp:wrapNone/>
            <wp:docPr id="12" name="図表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3586448F" w14:textId="77777777" w:rsidR="00374E48" w:rsidRDefault="00374E48" w:rsidP="00374E48">
      <w:pPr>
        <w:rPr>
          <w:rFonts w:ascii="‚l‚r –¾’©"/>
        </w:rPr>
      </w:pPr>
    </w:p>
    <w:p w14:paraId="7B00E887" w14:textId="77777777" w:rsidR="00374E48" w:rsidRDefault="00374E48" w:rsidP="00374E48">
      <w:pPr>
        <w:rPr>
          <w:rFonts w:ascii="‚l‚r –¾’©"/>
        </w:rPr>
      </w:pPr>
    </w:p>
    <w:p w14:paraId="6CE5874A" w14:textId="77777777" w:rsidR="00374E48" w:rsidRDefault="00374E48" w:rsidP="00374E48">
      <w:pPr>
        <w:rPr>
          <w:rFonts w:ascii="‚l‚r –¾’©"/>
        </w:rPr>
      </w:pPr>
    </w:p>
    <w:p w14:paraId="3C8412A7" w14:textId="77777777" w:rsidR="00374E48" w:rsidRDefault="00374E48" w:rsidP="00374E48">
      <w:pPr>
        <w:rPr>
          <w:rFonts w:ascii="‚l‚r –¾’©"/>
        </w:rPr>
      </w:pPr>
    </w:p>
    <w:p w14:paraId="31CC5262" w14:textId="77777777" w:rsidR="00374E48" w:rsidRDefault="00374E48" w:rsidP="00374E48">
      <w:pPr>
        <w:rPr>
          <w:rFonts w:ascii="‚l‚r –¾’©"/>
        </w:rPr>
      </w:pPr>
    </w:p>
    <w:p w14:paraId="0681388C" w14:textId="77777777" w:rsidR="00374E48" w:rsidRDefault="00374E48" w:rsidP="00374E48">
      <w:pPr>
        <w:rPr>
          <w:rFonts w:ascii="‚l‚r –¾’©"/>
        </w:rPr>
      </w:pPr>
    </w:p>
    <w:p w14:paraId="2662F627" w14:textId="77777777" w:rsidR="00374E48" w:rsidRDefault="00374E48" w:rsidP="00374E48">
      <w:pPr>
        <w:rPr>
          <w:rFonts w:ascii="‚l‚r –¾’©"/>
        </w:rPr>
      </w:pPr>
    </w:p>
    <w:p w14:paraId="3D89FED9" w14:textId="77777777" w:rsidR="00374E48" w:rsidRDefault="00374E48" w:rsidP="00374E48">
      <w:pPr>
        <w:rPr>
          <w:rFonts w:ascii="‚l‚r –¾’©"/>
        </w:rPr>
      </w:pPr>
    </w:p>
    <w:p w14:paraId="7202AC03" w14:textId="77777777" w:rsidR="00374E48" w:rsidRDefault="00374E48" w:rsidP="00374E48">
      <w:pPr>
        <w:rPr>
          <w:rFonts w:ascii="‚l‚r –¾’©"/>
        </w:rPr>
      </w:pPr>
    </w:p>
    <w:p w14:paraId="6B8DDF7B" w14:textId="77777777" w:rsidR="00374E48" w:rsidRDefault="00374E48" w:rsidP="00374E48">
      <w:pPr>
        <w:rPr>
          <w:rFonts w:ascii="‚l‚r –¾’©"/>
        </w:rPr>
      </w:pPr>
    </w:p>
    <w:p w14:paraId="3CC35D35" w14:textId="77777777" w:rsidR="00374E48" w:rsidRPr="00105406" w:rsidRDefault="00374E48" w:rsidP="00374E48">
      <w:pPr>
        <w:rPr>
          <w:rFonts w:ascii="‚l‚r –¾’©"/>
        </w:rPr>
      </w:pPr>
    </w:p>
    <w:p w14:paraId="2DDB86E8" w14:textId="77777777" w:rsidR="00374E48" w:rsidRPr="00D03637" w:rsidRDefault="00374E48" w:rsidP="00374E48">
      <w:pPr>
        <w:rPr>
          <w:rFonts w:ascii="‚l‚r –¾’©"/>
        </w:rPr>
      </w:pPr>
      <w:r>
        <w:rPr>
          <w:rFonts w:ascii="‚l‚r –¾’©" w:hint="eastAsia"/>
        </w:rPr>
        <w:lastRenderedPageBreak/>
        <w:t>【情報管理体制</w:t>
      </w:r>
      <w:r w:rsidRPr="00D03637">
        <w:rPr>
          <w:rFonts w:ascii="‚l‚r –¾’©" w:hint="eastAsia"/>
        </w:rPr>
        <w:t>図に記載すべき事項】</w:t>
      </w:r>
    </w:p>
    <w:p w14:paraId="59D34527" w14:textId="77777777" w:rsidR="00374E48" w:rsidRDefault="00374E48" w:rsidP="00374E48">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1910BEF7" w14:textId="77777777" w:rsidR="00374E48" w:rsidRPr="0088368A" w:rsidRDefault="00374E48" w:rsidP="00374E48">
      <w:pPr>
        <w:rPr>
          <w:rFonts w:ascii="‚l‚r –¾’©"/>
        </w:rPr>
      </w:pPr>
      <w:r>
        <w:rPr>
          <w:rFonts w:ascii="‚l‚r –¾’©" w:hint="eastAsia"/>
        </w:rPr>
        <w:t>・本事業の遂行のため最低限必要な範囲で情報取扱者を設定し記載すること。</w:t>
      </w:r>
    </w:p>
    <w:p w14:paraId="327ABC62" w14:textId="77777777" w:rsidR="00374E48" w:rsidRDefault="00374E48" w:rsidP="00374E48">
      <w:pPr>
        <w:widowControl/>
        <w:ind w:left="-20" w:right="-20"/>
        <w:jc w:val="center"/>
        <w:rPr>
          <w:ins w:id="0" w:author="作成者"/>
          <w:rFonts w:ascii="ＭＳ 明朝" w:hAnsi="ＭＳ 明朝"/>
        </w:rPr>
      </w:pPr>
      <w:r w:rsidRPr="00845BEC">
        <w:rPr>
          <w:rFonts w:ascii="ＭＳ 明朝" w:hAnsi="ＭＳ 明朝"/>
        </w:rPr>
        <w:br w:type="page"/>
      </w:r>
    </w:p>
    <w:p w14:paraId="16F5F3E9" w14:textId="1E8C800F" w:rsidR="005B302F" w:rsidRPr="00992C8C" w:rsidRDefault="005B302F" w:rsidP="005B302F">
      <w:pPr>
        <w:pStyle w:val="paragraph"/>
        <w:spacing w:before="0" w:beforeAutospacing="0" w:after="0" w:afterAutospacing="0"/>
        <w:jc w:val="right"/>
        <w:textAlignment w:val="baseline"/>
        <w:rPr>
          <w:rFonts w:ascii="Meiryo UI" w:eastAsia="Meiryo UI" w:hAnsi="Meiryo UI"/>
          <w:sz w:val="18"/>
          <w:szCs w:val="18"/>
        </w:rPr>
      </w:pPr>
      <w:r w:rsidRPr="00845BEC">
        <w:rPr>
          <w:rFonts w:ascii="ＭＳ 明朝" w:eastAsia="ＭＳ 明朝" w:hAnsi="ＭＳ 明朝" w:cs="ＭＳ 明朝"/>
          <w:color w:val="000000" w:themeColor="text1"/>
        </w:rPr>
        <w:lastRenderedPageBreak/>
        <w:t xml:space="preserve">　　　　　　　　　　　　　　　　　　　　　　　　　　　　　　　　　</w:t>
      </w:r>
      <w:r w:rsidRPr="00992C8C">
        <w:rPr>
          <w:rFonts w:ascii="ＭＳ 明朝" w:eastAsia="ＭＳ 明朝" w:hAnsi="ＭＳ 明朝" w:hint="eastAsia"/>
          <w:sz w:val="21"/>
          <w:szCs w:val="21"/>
        </w:rPr>
        <w:t>（別記） </w:t>
      </w:r>
    </w:p>
    <w:p w14:paraId="749AEBA3" w14:textId="77777777" w:rsidR="005B302F" w:rsidRPr="00992C8C" w:rsidRDefault="005B302F" w:rsidP="005B302F">
      <w:pPr>
        <w:widowControl/>
        <w:jc w:val="center"/>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情報セキュリティに関する事項 </w:t>
      </w:r>
    </w:p>
    <w:p w14:paraId="764EBCAE" w14:textId="77777777" w:rsidR="005B302F" w:rsidRPr="00992C8C" w:rsidRDefault="005B302F" w:rsidP="005B302F">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45A951C7" w14:textId="77777777" w:rsidR="005B302F" w:rsidRPr="00992C8C" w:rsidRDefault="005B302F" w:rsidP="005B302F">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以下の事項について遵守すること。 </w:t>
      </w:r>
    </w:p>
    <w:p w14:paraId="0BB30ECC" w14:textId="77777777" w:rsidR="005B302F" w:rsidRPr="00992C8C" w:rsidRDefault="005B302F" w:rsidP="005B302F">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F4B50DE" w14:textId="77777777" w:rsidR="005B302F" w:rsidRPr="00992C8C" w:rsidRDefault="005B302F" w:rsidP="005B302F">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【情報セキュリティ関連事項の確保体制および遵守状況の報告】 </w:t>
      </w:r>
    </w:p>
    <w:p w14:paraId="376A4DA9" w14:textId="77777777" w:rsidR="005B302F" w:rsidRPr="00992C8C" w:rsidRDefault="005B302F" w:rsidP="005B302F">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 受注者（委託契約の場合には、受託者。以下同じ。）は、契約締結後速やかに、情報セキュリティを確保するための体制並びに以下2)～</w:t>
      </w:r>
      <w:r w:rsidRPr="00706AFB">
        <w:rPr>
          <w:rFonts w:ascii="ＭＳ 明朝" w:hAnsi="ＭＳ 明朝" w:cs="ＭＳ Ｐゴシック" w:hint="eastAsia"/>
          <w:color w:val="000000"/>
          <w:kern w:val="0"/>
          <w:szCs w:val="21"/>
        </w:rPr>
        <w:t>17)</w:t>
      </w:r>
      <w:r w:rsidRPr="00992C8C">
        <w:rPr>
          <w:rFonts w:ascii="ＭＳ 明朝" w:hAnsi="ＭＳ 明朝" w:cs="ＭＳ Ｐゴシック" w:hint="eastAsia"/>
          <w:color w:val="000000"/>
          <w:kern w:val="0"/>
          <w:szCs w:val="21"/>
        </w:rPr>
        <w:t>に記載する事項の遵守の方法及び提出を求める情報、書類等（以下「情報セキュリティを確保するための体制等」という。）について、経済産業省（以下「当省」という。）の担当職員（以下「担当職員」という。）に提示し了承を得た上で確認書類として提出すること。ただし、別途契約締結前に、情報セキュリティを確保するための体制等について担当職員に提示し了承を得た上で提出したときは、この限りでない。また、定期的に、情報セキュリティを確保するための体制等及び対策に係る実施状況（「情報セキュリティに関する事項の遵守の方法の実施状況報告書」（別紙））を紙媒体又は電子媒体により報告すること。加えて、これらに変更が生じる場合は、事前に担当職員へ案を提出し、同意を得ること。 </w:t>
      </w:r>
    </w:p>
    <w:p w14:paraId="04320D5D" w14:textId="77777777" w:rsidR="005B302F" w:rsidRPr="00992C8C" w:rsidRDefault="005B302F" w:rsidP="005B302F">
      <w:pPr>
        <w:widowControl/>
        <w:ind w:left="225" w:firstLine="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なお、報告の内容について、担当職員と受注者が協議し不十分であると認めた場合、受注者は、速やかに担当職員と協議し対策を講ずること。 </w:t>
      </w:r>
    </w:p>
    <w:p w14:paraId="0F374869" w14:textId="77777777" w:rsidR="005B302F" w:rsidRPr="00992C8C" w:rsidRDefault="005B302F" w:rsidP="005B302F">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56E18A48" w14:textId="77777777" w:rsidR="005B302F" w:rsidRPr="00992C8C" w:rsidRDefault="005B302F" w:rsidP="005B302F">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【情報セキュリティ関連規程等の遵守】 </w:t>
      </w:r>
    </w:p>
    <w:p w14:paraId="2582D775" w14:textId="77777777" w:rsidR="005B302F" w:rsidRPr="00992C8C" w:rsidRDefault="005B302F" w:rsidP="005B302F">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2) 受注者は、「経済産業省情報セキュリティ管理規程（平成18･03･22シ第1号）」、「経済産業省情報セキュリティ対策基準（平成18･03･24シ第1号）」及び「政府機関等のサイバーセキュリティ対策のための統一基準群（令和５年度版）」(以下「規程等」と総称する。)を遵守すること。また、契約締結時に規程等が改正されている場合は、改正後の規程等を遵守すること。 </w:t>
      </w:r>
    </w:p>
    <w:p w14:paraId="27905B2D" w14:textId="77777777" w:rsidR="005B302F" w:rsidRPr="00992C8C" w:rsidRDefault="005B302F" w:rsidP="005B302F">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806A59C" w14:textId="77777777" w:rsidR="005B302F" w:rsidRPr="00992C8C" w:rsidRDefault="005B302F" w:rsidP="005B302F">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3) 受注者は、当省又は内閣官房内閣サイバーセキュリティセンターが必要に応じて実施する情報セキュリティ監査、マネジメント監査又はペネトレーションテストを受け入れるとともに、指摘事項への対応を行うこと。 </w:t>
      </w:r>
    </w:p>
    <w:p w14:paraId="620C50D3" w14:textId="77777777" w:rsidR="005B302F" w:rsidRPr="00992C8C" w:rsidRDefault="005B302F" w:rsidP="005B302F">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0D8591DC" w14:textId="77777777" w:rsidR="005B302F" w:rsidRPr="00992C8C" w:rsidRDefault="005B302F" w:rsidP="005B302F">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【情報セキュリティを確保するための体制】 </w:t>
      </w:r>
    </w:p>
    <w:p w14:paraId="58396B47" w14:textId="77777777" w:rsidR="005B302F" w:rsidRPr="00992C8C" w:rsidRDefault="005B302F" w:rsidP="005B302F">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4) 受注者は、本業務に従事する者を限定すること。また、受注者の資本関係・役員の情報、本業務の実施場所、本業務の全ての従事者の所属、専門性（情報セキュリティに係る資格・研修実績等）、実績及び国籍に関する情報を担当職員に提示すること。なお、本業務の実施期間中に従事者を変更等する場合には、事前にこれらの情報を担当職員に再提示すること。 </w:t>
      </w:r>
    </w:p>
    <w:p w14:paraId="2DD57223" w14:textId="77777777" w:rsidR="005B302F" w:rsidRPr="00992C8C" w:rsidRDefault="005B302F" w:rsidP="005B302F">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70887F67" w14:textId="77777777" w:rsidR="005B302F" w:rsidRPr="00992C8C" w:rsidRDefault="005B302F" w:rsidP="005B302F">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5) 受注者は、本業務を再委託（業務の一部を第三者に委託することをいい、外注及び請負を含む。以下同じ。）する場合は、再委託されることにより生ずる脅威に対して情報セキュリティが十</w:t>
      </w:r>
      <w:r w:rsidRPr="00992C8C">
        <w:rPr>
          <w:rFonts w:ascii="ＭＳ 明朝" w:hAnsi="ＭＳ 明朝" w:cs="ＭＳ Ｐゴシック" w:hint="eastAsia"/>
          <w:color w:val="000000"/>
          <w:kern w:val="0"/>
          <w:szCs w:val="21"/>
        </w:rPr>
        <w:lastRenderedPageBreak/>
        <w:t>分に確保されるよう、1)から17)までの措置の実施を契約等により再委託先に担保させること。また、1)の確認書類には再委託先に係るものも含むこと。 </w:t>
      </w:r>
    </w:p>
    <w:p w14:paraId="3F8C98B1" w14:textId="77777777" w:rsidR="005B302F" w:rsidRPr="00992C8C" w:rsidRDefault="005B302F" w:rsidP="005B302F">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【情報の取扱い】 </w:t>
      </w:r>
    </w:p>
    <w:p w14:paraId="0FCA84F6" w14:textId="77777777" w:rsidR="005B302F" w:rsidRPr="00992C8C" w:rsidRDefault="005B302F" w:rsidP="005B302F">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6) 受注者は、本業務遂行中に得た本業務に関する情報（紙媒体及び電子媒体であってこれらの複製を含む。）の取扱いには十分注意を払い、当省内に複製が可能な電子計算機等の機器を持ち込んで作業を行う必要がある場合には、事前に担当職員の許可を得ること。なお、この場合であっても、担当職員の許可なく複製してはならない。また、作業終了後には、持ち込んだ機器から情報が消去されていることを担当職員が確認できる方法で証明すること。 </w:t>
      </w:r>
    </w:p>
    <w:p w14:paraId="675B8FDB" w14:textId="77777777" w:rsidR="005B302F" w:rsidRPr="00992C8C" w:rsidRDefault="005B302F" w:rsidP="005B302F">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3EAAB121" w14:textId="77777777" w:rsidR="005B302F" w:rsidRPr="00992C8C" w:rsidRDefault="005B302F" w:rsidP="005B302F">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7) 受注者は、本業務遂行中に得た本業務に関する情報（紙媒体及び電子媒体）について、担当職員の許可なく当省外で複製してはならない。また、作業終了後には、複製した情報が電子計算機等から消去されていることを担当職員が確認できる方法で証明すること。 </w:t>
      </w:r>
    </w:p>
    <w:p w14:paraId="355A2065" w14:textId="77777777" w:rsidR="005B302F" w:rsidRPr="00992C8C" w:rsidRDefault="005B302F" w:rsidP="005B302F">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5D99A1A0" w14:textId="77777777" w:rsidR="005B302F" w:rsidRPr="00992C8C" w:rsidRDefault="005B302F" w:rsidP="005B302F">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8) 受注者は、本業務を終了又は契約解除する場合には、受注者において本業務遂行中に得た本業務に関する情報（紙媒体及び電子媒体であってこれらの複製を含む。）を速やかに担当職員に返却し、又は廃棄し、若しくは消去すること。その際、担当職員の確認を必ず受けること。 </w:t>
      </w:r>
    </w:p>
    <w:p w14:paraId="69DA5648" w14:textId="77777777" w:rsidR="005B302F" w:rsidRPr="00992C8C" w:rsidRDefault="005B302F" w:rsidP="005B302F">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782CFC38" w14:textId="77777777" w:rsidR="005B302F" w:rsidRPr="00992C8C" w:rsidRDefault="005B302F" w:rsidP="005B302F">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9) 受注者は、契約期間中及び契約終了後においても、本業務に関して知り得た当省の業務上の内容について、他に漏らし、又は他の目的に利用してはならない。 </w:t>
      </w:r>
    </w:p>
    <w:p w14:paraId="70D4D80B" w14:textId="77777777" w:rsidR="005B302F" w:rsidRPr="00992C8C" w:rsidRDefault="005B302F" w:rsidP="005B302F">
      <w:pPr>
        <w:widowControl/>
        <w:ind w:left="240" w:firstLine="21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なお、当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こと。 </w:t>
      </w:r>
    </w:p>
    <w:p w14:paraId="307106D2" w14:textId="77777777" w:rsidR="005B302F" w:rsidRPr="00992C8C" w:rsidRDefault="005B302F" w:rsidP="005B302F">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7B1F849F" w14:textId="77777777" w:rsidR="005B302F" w:rsidRPr="00992C8C" w:rsidRDefault="005B302F" w:rsidP="005B302F">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【情報セキュリティに係る対策、教育、侵害時の対処】 </w:t>
      </w:r>
    </w:p>
    <w:p w14:paraId="032FBBE8" w14:textId="77777777" w:rsidR="005B302F" w:rsidRPr="00992C8C" w:rsidRDefault="005B302F" w:rsidP="005B302F">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10) 受注者は、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こと。 </w:t>
      </w:r>
    </w:p>
    <w:p w14:paraId="5948555F" w14:textId="77777777" w:rsidR="005B302F" w:rsidRPr="00992C8C" w:rsidRDefault="005B302F" w:rsidP="005B302F">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47001027" w14:textId="77777777" w:rsidR="005B302F" w:rsidRPr="00992C8C" w:rsidRDefault="005B302F" w:rsidP="005B302F">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11) 受注者は、本業務の遂行において、情報セキュリティが侵害され、又はそのおそれがある場合の対処方法について担当職員に提示すること。また、情報セキュリティが侵害され、又はそのおそれがあることを認知した場合には、速やかに担当職員に報告を行い、原因究明及びその対処等について担当職員と協議の上、その指示に従うこと。 </w:t>
      </w:r>
    </w:p>
    <w:p w14:paraId="68789590" w14:textId="77777777" w:rsidR="005B302F" w:rsidRPr="00992C8C" w:rsidRDefault="005B302F" w:rsidP="005B302F">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750E96A4" w14:textId="77777777" w:rsidR="005B302F" w:rsidRPr="00992C8C" w:rsidRDefault="005B302F" w:rsidP="005B302F">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【クラウドサービス】 </w:t>
      </w:r>
    </w:p>
    <w:p w14:paraId="4BB60FE8" w14:textId="77777777" w:rsidR="005B302F" w:rsidRPr="00992C8C" w:rsidRDefault="005B302F" w:rsidP="005B302F">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12) 受注者は、本業務を実施するに当たり、</w:t>
      </w:r>
      <w:r w:rsidRPr="00992C8C">
        <w:rPr>
          <w:rFonts w:ascii="ＭＳ 明朝" w:hAnsi="ＭＳ 明朝" w:cs="ＭＳ Ｐゴシック" w:hint="eastAsia"/>
          <w:kern w:val="0"/>
          <w:szCs w:val="21"/>
        </w:rPr>
        <w:t>民間事業者等が不特定多数の利用者に対して提供する、定型約款や利用規約等への同意のみで利用可能となるクラウドサービス</w:t>
      </w:r>
      <w:r w:rsidRPr="00992C8C">
        <w:rPr>
          <w:rFonts w:ascii="ＭＳ 明朝" w:hAnsi="ＭＳ 明朝" w:cs="ＭＳ Ｐゴシック" w:hint="eastAsia"/>
          <w:color w:val="000000"/>
          <w:kern w:val="0"/>
          <w:szCs w:val="21"/>
        </w:rPr>
        <w:t>を利用する場合に</w:t>
      </w:r>
      <w:r w:rsidRPr="00992C8C">
        <w:rPr>
          <w:rFonts w:ascii="ＭＳ 明朝" w:hAnsi="ＭＳ 明朝" w:cs="ＭＳ Ｐゴシック" w:hint="eastAsia"/>
          <w:color w:val="000000"/>
          <w:kern w:val="0"/>
          <w:szCs w:val="21"/>
        </w:rPr>
        <w:lastRenderedPageBreak/>
        <w:t>は、これらのサービスで要機密情報を取り扱ってはならず、2)</w:t>
      </w:r>
      <w:r w:rsidRPr="00992C8C">
        <w:rPr>
          <w:rFonts w:ascii="ＭＳ 明朝" w:hAnsi="ＭＳ 明朝" w:cs="ＭＳ Ｐゴシック" w:hint="eastAsia"/>
          <w:kern w:val="0"/>
          <w:szCs w:val="21"/>
        </w:rPr>
        <w:t>に掲げる規程等で定める</w:t>
      </w:r>
      <w:r w:rsidRPr="00992C8C">
        <w:rPr>
          <w:rFonts w:ascii="ＭＳ 明朝" w:hAnsi="ＭＳ 明朝" w:cs="ＭＳ Ｐゴシック" w:hint="eastAsia"/>
          <w:color w:val="000000"/>
          <w:kern w:val="0"/>
          <w:szCs w:val="21"/>
        </w:rPr>
        <w:t>不正アクセス対策を実施するなど規程等を遵守すること。 </w:t>
      </w:r>
    </w:p>
    <w:p w14:paraId="228D1AB7" w14:textId="77777777" w:rsidR="005B302F" w:rsidRPr="00992C8C" w:rsidRDefault="005B302F" w:rsidP="005B302F">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1A469362" w14:textId="77777777" w:rsidR="005B302F" w:rsidRPr="00992C8C" w:rsidRDefault="005B302F" w:rsidP="005B302F">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13) 受注者は、本業務を実施するに当たり、利用において要機密情報を取り扱うものとして</w:t>
      </w:r>
      <w:r w:rsidRPr="00992C8C">
        <w:rPr>
          <w:rFonts w:ascii="ＭＳ 明朝" w:hAnsi="ＭＳ 明朝" w:cs="ＭＳ Ｐゴシック" w:hint="eastAsia"/>
          <w:kern w:val="0"/>
          <w:szCs w:val="21"/>
        </w:rPr>
        <w:t>クラウドサービスを調達する際は、「政府情報システムのためのセキュリティ評価制度（ISMAP）」のISMAPクラウドサービスリスト又はISMAP-LIUクラウドサービスリストから調達することを原則とすること。 </w:t>
      </w:r>
    </w:p>
    <w:p w14:paraId="2090D339" w14:textId="77777777" w:rsidR="005B302F" w:rsidRPr="00992C8C" w:rsidRDefault="005B302F" w:rsidP="005B302F">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F03E328" w14:textId="77777777" w:rsidR="005B302F" w:rsidRPr="00992C8C" w:rsidRDefault="005B302F" w:rsidP="005B302F">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14) 受注者は、前2項におけるクラウドサービスの利用の際は、提供条件等から、利用に当たってのリスクの評価を行い、リスクが許容できることを確認して担当職員の利用承認を得るとともに、取扱上の注意点を示して提供し、その利用状況を管理すること。 </w:t>
      </w:r>
    </w:p>
    <w:p w14:paraId="032E713E" w14:textId="77777777" w:rsidR="005B302F" w:rsidRPr="00992C8C" w:rsidRDefault="005B302F" w:rsidP="005B302F">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27BB06CE" w14:textId="77777777" w:rsidR="005B302F" w:rsidRPr="00992C8C" w:rsidRDefault="005B302F" w:rsidP="005B302F">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【セキュアな情報システム（外部公開ウェブサイトを含む）の構築・運</w:t>
      </w:r>
      <w:r w:rsidRPr="00706AFB">
        <w:rPr>
          <w:rFonts w:ascii="ＭＳ 明朝" w:hAnsi="ＭＳ 明朝" w:cs="ＭＳ Ｐゴシック" w:hint="eastAsia"/>
          <w:color w:val="000000"/>
          <w:kern w:val="0"/>
          <w:szCs w:val="21"/>
        </w:rPr>
        <w:t>用・閉鎖</w:t>
      </w:r>
      <w:r w:rsidRPr="00992C8C">
        <w:rPr>
          <w:rFonts w:ascii="ＭＳ 明朝" w:hAnsi="ＭＳ 明朝" w:cs="ＭＳ Ｐゴシック" w:hint="eastAsia"/>
          <w:color w:val="000000"/>
          <w:kern w:val="0"/>
          <w:szCs w:val="21"/>
        </w:rPr>
        <w:t>】 </w:t>
      </w:r>
    </w:p>
    <w:p w14:paraId="4D00D7EA" w14:textId="77777777" w:rsidR="005B302F" w:rsidRPr="00992C8C" w:rsidRDefault="005B302F" w:rsidP="005B302F">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15) 受注者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こと。 </w:t>
      </w:r>
    </w:p>
    <w:p w14:paraId="34681D00" w14:textId="77777777" w:rsidR="005B302F" w:rsidRPr="00992C8C" w:rsidRDefault="005B302F" w:rsidP="005B302F">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①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 </w:t>
      </w:r>
    </w:p>
    <w:p w14:paraId="192D5F8B" w14:textId="77777777" w:rsidR="005B302F" w:rsidRPr="00992C8C" w:rsidRDefault="005B302F" w:rsidP="005B302F">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7CB72977" w14:textId="77777777" w:rsidR="005B302F" w:rsidRPr="00992C8C" w:rsidRDefault="005B302F" w:rsidP="005B302F">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②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 </w:t>
      </w:r>
    </w:p>
    <w:p w14:paraId="19BEAF7F" w14:textId="77777777" w:rsidR="005B302F" w:rsidRPr="00992C8C" w:rsidRDefault="005B302F" w:rsidP="005B302F">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435F58F4" w14:textId="77777777" w:rsidR="005B302F" w:rsidRPr="00992C8C" w:rsidRDefault="005B302F" w:rsidP="005B302F">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③不正プログラム対策ソフトウェア等の導入に当たり、既知及び未知の不正プログラムの検知及びその実行の防止の機能を有するソフトウェアを導入すること。 また、以下を含む対策を行うこと。 </w:t>
      </w:r>
    </w:p>
    <w:p w14:paraId="3BE45CDC" w14:textId="77777777" w:rsidR="005B302F" w:rsidRPr="00992C8C" w:rsidRDefault="005B302F" w:rsidP="005B302F">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（a）不正プログラム対策ソフトウェア等が常に最新の状態となるように構成すること。 </w:t>
      </w:r>
    </w:p>
    <w:p w14:paraId="42CB440E" w14:textId="77777777" w:rsidR="005B302F" w:rsidRPr="00992C8C" w:rsidRDefault="005B302F" w:rsidP="005B302F">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（b）不正プログラム対策ソフトウェア等に定義ファイルを用いる場合、その定義ファイルが常に最新の状態となるように構成すること。 </w:t>
      </w:r>
    </w:p>
    <w:p w14:paraId="0AFEA8A7" w14:textId="77777777" w:rsidR="005B302F" w:rsidRPr="00992C8C" w:rsidRDefault="005B302F" w:rsidP="005B302F">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（c）不正プログラム対策ソフトウェア等の設定変更権限については、システム管理者が一括管理し、システム利用者に当該権限を付与しないこと。 </w:t>
      </w:r>
    </w:p>
    <w:p w14:paraId="6698C0CB" w14:textId="77777777" w:rsidR="005B302F" w:rsidRPr="00992C8C" w:rsidRDefault="005B302F" w:rsidP="005B302F">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（d）不正プログラム対策ソフトウェア等を定期的に全てのファイルを対象としたスキャンを実施するように構成すること。 </w:t>
      </w:r>
    </w:p>
    <w:p w14:paraId="0D291972" w14:textId="77777777" w:rsidR="005B302F" w:rsidRPr="00992C8C" w:rsidRDefault="005B302F" w:rsidP="005B302F">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（e）EDRソフトウェア等を利用し、端末やサーバ装置（エンドポイント）の活動を監視し、感染したおそれのある装置を早期にネットワークから切り離す機能の導入を検討すること。 </w:t>
      </w:r>
    </w:p>
    <w:p w14:paraId="7CC1DAE4" w14:textId="77777777" w:rsidR="005B302F" w:rsidRPr="00992C8C" w:rsidRDefault="005B302F" w:rsidP="005B302F">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33F74AAD" w14:textId="77777777" w:rsidR="005B302F" w:rsidRPr="00992C8C" w:rsidRDefault="005B302F" w:rsidP="005B302F">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lastRenderedPageBreak/>
        <w:t>④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 </w:t>
      </w:r>
    </w:p>
    <w:p w14:paraId="30F88D6A" w14:textId="77777777" w:rsidR="005B302F" w:rsidRDefault="005B302F" w:rsidP="005B302F">
      <w:pPr>
        <w:widowControl/>
        <w:ind w:left="225" w:hanging="225"/>
        <w:textAlignment w:val="baseline"/>
        <w:rPr>
          <w:rFonts w:ascii="ＭＳ 明朝" w:hAnsi="ＭＳ 明朝" w:cs="ＭＳ Ｐゴシック"/>
          <w:color w:val="000000"/>
          <w:kern w:val="0"/>
          <w:szCs w:val="21"/>
        </w:rPr>
      </w:pPr>
      <w:r w:rsidRPr="00992C8C">
        <w:rPr>
          <w:rFonts w:ascii="ＭＳ 明朝" w:hAnsi="ＭＳ 明朝" w:cs="ＭＳ Ｐゴシック" w:hint="eastAsia"/>
          <w:color w:val="000000"/>
          <w:kern w:val="0"/>
          <w:szCs w:val="21"/>
        </w:rPr>
        <w:t> </w:t>
      </w:r>
    </w:p>
    <w:p w14:paraId="4A55E8AF" w14:textId="77777777" w:rsidR="005B302F" w:rsidRPr="00992C8C" w:rsidRDefault="005B302F" w:rsidP="005B302F">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⑤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 </w:t>
      </w:r>
    </w:p>
    <w:p w14:paraId="5CCC5EDC" w14:textId="77777777" w:rsidR="005B302F" w:rsidRPr="00992C8C" w:rsidRDefault="005B302F" w:rsidP="005B302F">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275FFD3C" w14:textId="77777777" w:rsidR="005B302F" w:rsidRPr="00992C8C" w:rsidRDefault="005B302F" w:rsidP="005B302F">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⑥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 </w:t>
      </w:r>
    </w:p>
    <w:p w14:paraId="28829C13" w14:textId="77777777" w:rsidR="005B302F" w:rsidRPr="00992C8C" w:rsidRDefault="005B302F" w:rsidP="005B302F">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35AA3E00" w14:textId="77777777" w:rsidR="005B302F" w:rsidRPr="00992C8C" w:rsidRDefault="005B302F" w:rsidP="005B302F">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⑦ウェブサイト又は電子メール送受信機能を含むシステム等の当省外向けシステムを構築又は運用する場合には、政府機関のドメインであることが保証されるドメイン名「.go.jp」を使用すること。 </w:t>
      </w:r>
    </w:p>
    <w:p w14:paraId="5F194936" w14:textId="77777777" w:rsidR="005B302F" w:rsidRPr="00992C8C" w:rsidRDefault="005B302F" w:rsidP="005B302F">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81A73D5" w14:textId="77777777" w:rsidR="005B302F" w:rsidRPr="00992C8C" w:rsidRDefault="005B302F" w:rsidP="005B302F">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⑧外部に公開するウェブサイトを構築又は運用する場合には、以下の対策を実施すること。 </w:t>
      </w:r>
    </w:p>
    <w:p w14:paraId="59DA9CB3" w14:textId="77777777" w:rsidR="005B302F" w:rsidRPr="00992C8C" w:rsidRDefault="005B302F" w:rsidP="005B302F">
      <w:pPr>
        <w:widowControl/>
        <w:ind w:left="45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・サービス開始前および、運用中においては年１回以上、ポートスキャン、脆弱性検査を含むプラットフォーム診断を実施し、脆弱性を検出した場合には必要な対策を実施すること。 </w:t>
      </w:r>
    </w:p>
    <w:p w14:paraId="32BA7591" w14:textId="77777777" w:rsidR="005B302F" w:rsidRPr="00992C8C" w:rsidRDefault="005B302F" w:rsidP="005B302F">
      <w:pPr>
        <w:widowControl/>
        <w:ind w:left="45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 </w:t>
      </w:r>
    </w:p>
    <w:p w14:paraId="363CFCCA" w14:textId="77777777" w:rsidR="005B302F" w:rsidRPr="00992C8C" w:rsidRDefault="005B302F" w:rsidP="005B302F">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xml:space="preserve">　なお、必要となるサーバ証明書には、利用者が事前のルート証明書のインストールを必要とすることなく、その正当性を検証できる認証局（証明書発行機関）により発行された電子証明書を用いること。 </w:t>
      </w:r>
    </w:p>
    <w:p w14:paraId="5CBAA54D" w14:textId="77777777" w:rsidR="005B302F" w:rsidRPr="00992C8C" w:rsidRDefault="005B302F" w:rsidP="005B302F">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7F646598" w14:textId="77777777" w:rsidR="005B302F" w:rsidRPr="00992C8C" w:rsidRDefault="005B302F" w:rsidP="005B302F">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⑨電子メール送受信機能を含む場合には、SPF（Sender Policy Framework）等のなりすましの防止策を講ずるとともにSMTPによるサーバ間通信のTLS（SSL）化やS/MIME等の電子メールにおける暗号化及び電子署名等により保護すること。 </w:t>
      </w:r>
    </w:p>
    <w:p w14:paraId="499A6444" w14:textId="77777777" w:rsidR="005B302F" w:rsidRPr="00992C8C" w:rsidRDefault="005B302F" w:rsidP="005B302F">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43055BD8" w14:textId="77777777" w:rsidR="005B302F" w:rsidRPr="00706AFB" w:rsidRDefault="005B302F" w:rsidP="005B302F">
      <w:pPr>
        <w:ind w:left="210" w:hangingChars="100" w:hanging="210"/>
        <w:rPr>
          <w:rFonts w:asciiTheme="minorEastAsia" w:hAnsiTheme="minorEastAsia"/>
          <w:szCs w:val="21"/>
        </w:rPr>
      </w:pPr>
      <w:r w:rsidRPr="00706AFB">
        <w:rPr>
          <w:rFonts w:asciiTheme="minorEastAsia" w:hAnsiTheme="minorEastAsia" w:hint="eastAsia"/>
          <w:szCs w:val="21"/>
        </w:rPr>
        <w:t>⑩ウェブサイト又は電子メール送受信機能を含むシステム等の当省外向けシステムを構築又は運用する場合は、当省が指定する期日にドメインの抹消、DNSやCDN情報の削除、運用環境の削除を行える事業者を選定すること。</w:t>
      </w:r>
      <w:r w:rsidRPr="00706AFB">
        <w:rPr>
          <w:rFonts w:asciiTheme="minorEastAsia" w:hAnsiTheme="minorEastAsia"/>
          <w:szCs w:val="21"/>
        </w:rPr>
        <w:br/>
      </w:r>
      <w:r w:rsidRPr="00706AFB">
        <w:rPr>
          <w:rFonts w:asciiTheme="minorEastAsia" w:hAnsiTheme="minorEastAsia" w:hint="eastAsia"/>
          <w:szCs w:val="21"/>
        </w:rPr>
        <w:t>また、運用を閉鎖する場合は、終了告知を一定期間行うこと。一定期間の終了告知を終えた後は、ドメインの抹消、DNSやCDN情報の削除、ドメインへのリンクの削除、SNSを利用していた</w:t>
      </w:r>
      <w:r w:rsidRPr="00706AFB">
        <w:rPr>
          <w:rFonts w:asciiTheme="minorEastAsia" w:hAnsiTheme="minorEastAsia" w:hint="eastAsia"/>
          <w:szCs w:val="21"/>
        </w:rPr>
        <w:lastRenderedPageBreak/>
        <w:t>場合はアカウント削除等、なりすましの防止策を漏れなく講ずること。</w:t>
      </w:r>
      <w:r w:rsidRPr="00706AFB">
        <w:rPr>
          <w:rFonts w:asciiTheme="minorEastAsia" w:hAnsiTheme="minorEastAsia"/>
          <w:szCs w:val="21"/>
        </w:rPr>
        <w:br/>
      </w:r>
      <w:r w:rsidRPr="00706AFB">
        <w:rPr>
          <w:rFonts w:asciiTheme="minorEastAsia" w:hAnsiTheme="minorEastAsia" w:hint="eastAsia"/>
          <w:szCs w:val="21"/>
        </w:rPr>
        <w:t>なお、本事項は、「実施」の場合はその実施内容、「未実施」又は「該当なし」の場合はその理由等を必ず報告すること。</w:t>
      </w:r>
    </w:p>
    <w:p w14:paraId="3FA150D3" w14:textId="77777777" w:rsidR="005B302F" w:rsidRDefault="005B302F" w:rsidP="005B302F">
      <w:pPr>
        <w:widowControl/>
        <w:ind w:left="210" w:hanging="225"/>
        <w:textAlignment w:val="baseline"/>
        <w:rPr>
          <w:rFonts w:ascii="ＭＳ 明朝" w:hAnsi="ＭＳ 明朝" w:cs="ＭＳ Ｐゴシック"/>
          <w:color w:val="000000"/>
          <w:kern w:val="0"/>
          <w:szCs w:val="21"/>
        </w:rPr>
      </w:pPr>
    </w:p>
    <w:p w14:paraId="2AA682F3" w14:textId="77777777" w:rsidR="005B302F" w:rsidRDefault="005B302F" w:rsidP="005B302F">
      <w:pPr>
        <w:widowControl/>
        <w:rPr>
          <w:rFonts w:ascii="ＭＳ 明朝" w:hAnsi="ＭＳ 明朝" w:cs="ＭＳ Ｐゴシック"/>
          <w:color w:val="000000"/>
          <w:kern w:val="0"/>
          <w:szCs w:val="21"/>
        </w:rPr>
      </w:pPr>
      <w:r>
        <w:rPr>
          <w:rFonts w:ascii="ＭＳ 明朝" w:hAnsi="ＭＳ 明朝" w:cs="ＭＳ Ｐゴシック"/>
          <w:color w:val="000000"/>
          <w:kern w:val="0"/>
          <w:szCs w:val="21"/>
        </w:rPr>
        <w:br w:type="page"/>
      </w:r>
    </w:p>
    <w:p w14:paraId="50FA6504" w14:textId="77777777" w:rsidR="005B302F" w:rsidRPr="00992C8C" w:rsidRDefault="005B302F" w:rsidP="005B302F">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lastRenderedPageBreak/>
        <w:t>【アプリケーション・コンテンツの情報セキュリティ対策】 </w:t>
      </w:r>
    </w:p>
    <w:p w14:paraId="310221E5" w14:textId="77777777" w:rsidR="005B302F" w:rsidRPr="00992C8C" w:rsidRDefault="005B302F" w:rsidP="005B302F">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w:t>
      </w:r>
      <w:r>
        <w:rPr>
          <w:rFonts w:ascii="ＭＳ 明朝" w:hAnsi="ＭＳ 明朝" w:cs="ＭＳ Ｐゴシック" w:hint="eastAsia"/>
          <w:color w:val="000000"/>
          <w:kern w:val="0"/>
          <w:szCs w:val="21"/>
        </w:rPr>
        <w:t>6</w:t>
      </w:r>
      <w:r w:rsidRPr="00992C8C">
        <w:rPr>
          <w:rFonts w:ascii="ＭＳ 明朝" w:hAnsi="ＭＳ 明朝" w:cs="ＭＳ Ｐゴシック" w:hint="eastAsia"/>
          <w:color w:val="000000"/>
          <w:kern w:val="0"/>
          <w:szCs w:val="21"/>
        </w:rPr>
        <w:t>) 受注者は、アプリケーション・コンテンツ（アプリケーションプログラム、ウェブコンテンツ等の総称をいう。以下同じ。）の開発・作成を行う場合には、利用者の情報セキュリティ水準の低下を招かぬよう、以下の内容も含めて行うこと。 </w:t>
      </w:r>
    </w:p>
    <w:p w14:paraId="39DB270F" w14:textId="77777777" w:rsidR="005B302F" w:rsidRPr="00992C8C" w:rsidRDefault="005B302F" w:rsidP="005B302F">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①提供するアプリケーション・コンテンツが不正プログラムを含まないこと。また、そのために以下を含む対策を行うこと。 </w:t>
      </w:r>
    </w:p>
    <w:p w14:paraId="27762E43" w14:textId="77777777" w:rsidR="005B302F" w:rsidRPr="00992C8C" w:rsidRDefault="005B302F" w:rsidP="005B302F">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（a）アプリケーション・コンテンツを提供する前に、不正プログラム対策ソフトウェアを用いてスキャンを行い、不正プログラムが含まれていないことを確認すること。 </w:t>
      </w:r>
    </w:p>
    <w:p w14:paraId="7BD98293" w14:textId="77777777" w:rsidR="005B302F" w:rsidRPr="00992C8C" w:rsidRDefault="005B302F" w:rsidP="005B302F">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（b）アプリケーションプログラムを提供する場合には、当該アプリケーションの仕様に反するプログラムコードが含まれていないことを確認すること。 </w:t>
      </w:r>
    </w:p>
    <w:p w14:paraId="6273311E" w14:textId="77777777" w:rsidR="005B302F" w:rsidRPr="00992C8C" w:rsidRDefault="005B302F" w:rsidP="005B302F">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c）提供するアプリケーション・コンテンツにおいて、当省外のウェブサイト等のサーバへ自動的にアクセスが発生する機能が仕様に反して組み込まれていないことを、ＨＴＭＬソースを表示させるなどして確認すること。 </w:t>
      </w:r>
    </w:p>
    <w:p w14:paraId="78304581" w14:textId="77777777" w:rsidR="005B302F" w:rsidRPr="00992C8C" w:rsidRDefault="005B302F" w:rsidP="005B302F">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EE75E7F" w14:textId="77777777" w:rsidR="005B302F" w:rsidRPr="00992C8C" w:rsidRDefault="005B302F" w:rsidP="005B302F">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②提供するアプリケーション・コンテンツが脆弱性を含まないこと。 </w:t>
      </w:r>
    </w:p>
    <w:p w14:paraId="3D21190F" w14:textId="77777777" w:rsidR="005B302F" w:rsidRPr="00992C8C" w:rsidRDefault="005B302F" w:rsidP="005B302F">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39CB3615" w14:textId="77777777" w:rsidR="005B302F" w:rsidRPr="00992C8C" w:rsidRDefault="005B302F" w:rsidP="005B302F">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③実行プログラムの形式以外にコンテンツを提供する手段がない場合を除き、実行プログラム形式でコンテンツを提供しないこと。 </w:t>
      </w:r>
    </w:p>
    <w:p w14:paraId="43E6911B" w14:textId="77777777" w:rsidR="005B302F" w:rsidRPr="00992C8C" w:rsidRDefault="005B302F" w:rsidP="005B302F">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7F598B9A" w14:textId="77777777" w:rsidR="005B302F" w:rsidRPr="00992C8C" w:rsidRDefault="005B302F" w:rsidP="005B302F">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④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 </w:t>
      </w:r>
    </w:p>
    <w:p w14:paraId="294D8823" w14:textId="77777777" w:rsidR="005B302F" w:rsidRPr="00992C8C" w:rsidRDefault="005B302F" w:rsidP="005B302F">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1E6C5D7D" w14:textId="77777777" w:rsidR="005B302F" w:rsidRPr="00992C8C" w:rsidRDefault="005B302F" w:rsidP="005B302F">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⑤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 </w:t>
      </w:r>
    </w:p>
    <w:p w14:paraId="3E4B55C8" w14:textId="77777777" w:rsidR="005B302F" w:rsidRPr="00992C8C" w:rsidRDefault="005B302F" w:rsidP="005B302F">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B26BD89" w14:textId="77777777" w:rsidR="005B302F" w:rsidRPr="00992C8C" w:rsidRDefault="005B302F" w:rsidP="005B302F">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⑥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省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担当職員が示すプライバシーポリシー等を当該アプリケーション・コンテンツに掲載すること。 </w:t>
      </w:r>
    </w:p>
    <w:p w14:paraId="48420F7B" w14:textId="77777777" w:rsidR="005B302F" w:rsidRPr="00016156" w:rsidRDefault="005B302F" w:rsidP="005B302F">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lastRenderedPageBreak/>
        <w:t> </w:t>
      </w:r>
    </w:p>
    <w:p w14:paraId="2958ABF0" w14:textId="77777777" w:rsidR="005B302F" w:rsidRPr="00992C8C" w:rsidRDefault="005B302F" w:rsidP="005B302F">
      <w:pPr>
        <w:widowControl/>
        <w:ind w:left="210" w:hanging="225"/>
        <w:textAlignment w:val="baseline"/>
        <w:rPr>
          <w:rFonts w:ascii="Meiryo UI" w:eastAsia="Meiryo UI" w:hAnsi="Meiryo UI" w:cs="ＭＳ Ｐゴシック"/>
          <w:kern w:val="0"/>
          <w:sz w:val="18"/>
          <w:szCs w:val="18"/>
        </w:rPr>
      </w:pPr>
      <w:r w:rsidRPr="00706AFB">
        <w:rPr>
          <w:rFonts w:ascii="ＭＳ 明朝" w:hAnsi="ＭＳ 明朝" w:cs="ＭＳ Ｐゴシック" w:hint="eastAsia"/>
          <w:color w:val="000000"/>
          <w:kern w:val="0"/>
          <w:szCs w:val="21"/>
        </w:rPr>
        <w:t>17)</w:t>
      </w:r>
      <w:r w:rsidRPr="00992C8C">
        <w:rPr>
          <w:rFonts w:ascii="ＭＳ 明朝" w:hAnsi="ＭＳ 明朝" w:cs="ＭＳ Ｐゴシック" w:hint="eastAsia"/>
          <w:color w:val="000000"/>
          <w:kern w:val="0"/>
          <w:szCs w:val="21"/>
        </w:rPr>
        <w:t xml:space="preserve"> 受注者は、外部に公開するウェブサイト上のウェブアプリケーションの構築又は改修を行う場合には、独立行政法人情報処理推進機構が公開する最新の「安全なウェブサイトの作り方」（以下「作り方」という。）に基づくこと。また、ウェブアプリケーションの構築又は更改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こと。併せて、「作り方」のチェックリストに従い対応状況を確認し、その結果を記入したチェックリストを担当職員に提出すること。なお、チェックリストの結果に基づき、担当職員から指示があった場合は、それに従うこと。 </w:t>
      </w:r>
    </w:p>
    <w:p w14:paraId="49C8F040" w14:textId="77777777" w:rsidR="005B302F" w:rsidRPr="00992C8C" w:rsidRDefault="005B302F" w:rsidP="005B302F">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3CB5ADD4" w14:textId="77777777" w:rsidR="005B302F" w:rsidRPr="00992C8C" w:rsidRDefault="005B302F" w:rsidP="005B302F">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20DA6B0B" w14:textId="77777777" w:rsidR="005B302F" w:rsidRPr="00992C8C" w:rsidRDefault="005B302F" w:rsidP="005B302F">
      <w:pPr>
        <w:widowControl/>
        <w:jc w:val="left"/>
        <w:textAlignment w:val="baseline"/>
        <w:rPr>
          <w:rFonts w:ascii="Meiryo UI" w:eastAsia="Meiryo UI" w:hAnsi="Meiryo UI" w:cs="ＭＳ Ｐゴシック"/>
          <w:kern w:val="0"/>
          <w:sz w:val="18"/>
          <w:szCs w:val="18"/>
        </w:rPr>
      </w:pPr>
      <w:r w:rsidRPr="00992C8C">
        <w:rPr>
          <w:rFonts w:ascii="ＭＳ ゴシック" w:eastAsia="ＭＳ ゴシック" w:hAnsi="ＭＳ ゴシック" w:cs="ＭＳ Ｐゴシック" w:hint="eastAsia"/>
          <w:color w:val="000000"/>
          <w:kern w:val="0"/>
          <w:sz w:val="22"/>
        </w:rPr>
        <w:t> </w:t>
      </w:r>
    </w:p>
    <w:p w14:paraId="76495458" w14:textId="77777777" w:rsidR="005B302F" w:rsidRDefault="005B302F" w:rsidP="005B302F">
      <w:pPr>
        <w:widowControl/>
        <w:jc w:val="left"/>
        <w:rPr>
          <w:rFonts w:ascii="ＭＳ 明朝" w:hAnsi="ＭＳ 明朝" w:cs="ＭＳ Ｐゴシック"/>
          <w:kern w:val="0"/>
          <w:sz w:val="18"/>
          <w:szCs w:val="18"/>
        </w:rPr>
      </w:pPr>
      <w:r>
        <w:rPr>
          <w:rFonts w:ascii="ＭＳ 明朝" w:hAnsi="ＭＳ 明朝" w:cs="ＭＳ Ｐゴシック"/>
          <w:kern w:val="0"/>
          <w:sz w:val="18"/>
          <w:szCs w:val="18"/>
        </w:rPr>
        <w:br w:type="page"/>
      </w:r>
    </w:p>
    <w:p w14:paraId="76359B84" w14:textId="77777777" w:rsidR="005B302F" w:rsidRPr="00992C8C" w:rsidRDefault="005B302F" w:rsidP="005B302F">
      <w:pPr>
        <w:widowControl/>
        <w:jc w:val="right"/>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kern w:val="0"/>
          <w:sz w:val="18"/>
          <w:szCs w:val="18"/>
          <w:lang w:eastAsia="zh-TW"/>
        </w:rPr>
        <w:lastRenderedPageBreak/>
        <w:t>別紙 </w:t>
      </w:r>
    </w:p>
    <w:p w14:paraId="019C185C" w14:textId="77777777" w:rsidR="005B302F" w:rsidRPr="00992C8C" w:rsidRDefault="005B302F" w:rsidP="005B302F">
      <w:pPr>
        <w:widowControl/>
        <w:ind w:left="240" w:hanging="300"/>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kern w:val="0"/>
          <w:sz w:val="18"/>
          <w:szCs w:val="18"/>
          <w:lang w:eastAsia="zh-TW"/>
        </w:rPr>
        <w:t> </w:t>
      </w:r>
    </w:p>
    <w:p w14:paraId="5C5F2935" w14:textId="77777777" w:rsidR="005B302F" w:rsidRPr="00992C8C" w:rsidRDefault="005B302F" w:rsidP="005B302F">
      <w:pPr>
        <w:widowControl/>
        <w:jc w:val="right"/>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color w:val="000000"/>
          <w:kern w:val="0"/>
          <w:sz w:val="18"/>
          <w:szCs w:val="18"/>
          <w:lang w:eastAsia="zh-TW"/>
        </w:rPr>
        <w:t>令和</w:t>
      </w:r>
      <w:r w:rsidRPr="00992C8C">
        <w:rPr>
          <w:rFonts w:ascii="?l?r ??fc" w:eastAsia="Meiryo UI" w:hAnsi="?l?r ??fc" w:cs="ＭＳ Ｐゴシック"/>
          <w:color w:val="000000"/>
          <w:kern w:val="0"/>
          <w:sz w:val="18"/>
          <w:szCs w:val="18"/>
          <w:lang w:eastAsia="zh-TW"/>
        </w:rPr>
        <w:t xml:space="preserve">    </w:t>
      </w:r>
      <w:r w:rsidRPr="00992C8C">
        <w:rPr>
          <w:rFonts w:ascii="ＭＳ 明朝" w:hAnsi="ＭＳ 明朝" w:cs="ＭＳ Ｐゴシック" w:hint="eastAsia"/>
          <w:color w:val="000000"/>
          <w:kern w:val="0"/>
          <w:sz w:val="18"/>
          <w:szCs w:val="18"/>
          <w:lang w:eastAsia="zh-TW"/>
        </w:rPr>
        <w:t>年</w:t>
      </w:r>
      <w:r w:rsidRPr="00992C8C">
        <w:rPr>
          <w:rFonts w:ascii="?l?r ??fc" w:eastAsia="Meiryo UI" w:hAnsi="?l?r ??fc" w:cs="ＭＳ Ｐゴシック"/>
          <w:color w:val="000000"/>
          <w:kern w:val="0"/>
          <w:sz w:val="18"/>
          <w:szCs w:val="18"/>
          <w:lang w:eastAsia="zh-TW"/>
        </w:rPr>
        <w:t xml:space="preserve">    </w:t>
      </w:r>
      <w:r w:rsidRPr="00992C8C">
        <w:rPr>
          <w:rFonts w:ascii="ＭＳ 明朝" w:hAnsi="ＭＳ 明朝" w:cs="ＭＳ Ｐゴシック" w:hint="eastAsia"/>
          <w:color w:val="000000"/>
          <w:kern w:val="0"/>
          <w:sz w:val="18"/>
          <w:szCs w:val="18"/>
          <w:lang w:eastAsia="zh-TW"/>
        </w:rPr>
        <w:t>月</w:t>
      </w:r>
      <w:r w:rsidRPr="00992C8C">
        <w:rPr>
          <w:rFonts w:ascii="?l?r ??fc" w:eastAsia="Meiryo UI" w:hAnsi="?l?r ??fc" w:cs="ＭＳ Ｐゴシック"/>
          <w:color w:val="000000"/>
          <w:kern w:val="0"/>
          <w:sz w:val="18"/>
          <w:szCs w:val="18"/>
          <w:lang w:eastAsia="zh-TW"/>
        </w:rPr>
        <w:t xml:space="preserve">     </w:t>
      </w:r>
      <w:r w:rsidRPr="00992C8C">
        <w:rPr>
          <w:rFonts w:ascii="ＭＳ 明朝" w:hAnsi="ＭＳ 明朝" w:cs="ＭＳ Ｐゴシック" w:hint="eastAsia"/>
          <w:color w:val="000000"/>
          <w:kern w:val="0"/>
          <w:sz w:val="18"/>
          <w:szCs w:val="18"/>
          <w:lang w:eastAsia="zh-TW"/>
        </w:rPr>
        <w:t>日 </w:t>
      </w:r>
    </w:p>
    <w:p w14:paraId="49BCC167" w14:textId="77777777" w:rsidR="005B302F" w:rsidRPr="00992C8C" w:rsidRDefault="005B302F" w:rsidP="005B302F">
      <w:pPr>
        <w:widowControl/>
        <w:ind w:left="240" w:hanging="300"/>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kern w:val="0"/>
          <w:sz w:val="18"/>
          <w:szCs w:val="18"/>
          <w:lang w:eastAsia="zh-TW"/>
        </w:rPr>
        <w:t> </w:t>
      </w:r>
    </w:p>
    <w:p w14:paraId="695467FA" w14:textId="77777777" w:rsidR="005B302F" w:rsidRPr="00992C8C" w:rsidRDefault="005B302F" w:rsidP="005B302F">
      <w:pPr>
        <w:widowControl/>
        <w:ind w:left="240" w:hanging="300"/>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kern w:val="0"/>
          <w:sz w:val="18"/>
          <w:szCs w:val="18"/>
          <w:lang w:eastAsia="zh-TW"/>
        </w:rPr>
        <w:t>経済産業省○○○課長　殿 </w:t>
      </w:r>
    </w:p>
    <w:p w14:paraId="6625E0AC" w14:textId="77777777" w:rsidR="005B302F" w:rsidRPr="00992C8C" w:rsidRDefault="005B302F" w:rsidP="005B302F">
      <w:pPr>
        <w:widowControl/>
        <w:ind w:left="240" w:hanging="300"/>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kern w:val="0"/>
          <w:sz w:val="18"/>
          <w:szCs w:val="18"/>
          <w:lang w:eastAsia="zh-TW"/>
        </w:rPr>
        <w:t> </w:t>
      </w:r>
    </w:p>
    <w:p w14:paraId="5629142E" w14:textId="77777777" w:rsidR="005B302F" w:rsidRPr="00520678" w:rsidRDefault="005B302F" w:rsidP="005B302F">
      <w:pPr>
        <w:widowControl/>
        <w:ind w:left="5387"/>
        <w:textAlignment w:val="baseline"/>
        <w:rPr>
          <w:rFonts w:ascii="Meiryo UI" w:eastAsia="Meiryo UI" w:hAnsi="Meiryo UI" w:cs="ＭＳ Ｐゴシック"/>
          <w:kern w:val="0"/>
          <w:sz w:val="18"/>
          <w:szCs w:val="18"/>
          <w:lang w:eastAsia="zh-CN"/>
        </w:rPr>
      </w:pPr>
      <w:r w:rsidRPr="00520678">
        <w:rPr>
          <w:rFonts w:ascii="ＭＳ 明朝" w:hAnsi="ＭＳ 明朝" w:cs="ＭＳ Ｐゴシック" w:hint="eastAsia"/>
          <w:kern w:val="0"/>
          <w:sz w:val="18"/>
          <w:szCs w:val="18"/>
          <w:lang w:eastAsia="zh-CN"/>
        </w:rPr>
        <w:t>住　　　　　所 </w:t>
      </w:r>
    </w:p>
    <w:p w14:paraId="00F7FF8F" w14:textId="77777777" w:rsidR="005B302F" w:rsidRPr="00520678" w:rsidRDefault="005B302F" w:rsidP="005B302F">
      <w:pPr>
        <w:widowControl/>
        <w:ind w:left="5387" w:hanging="1"/>
        <w:textAlignment w:val="baseline"/>
        <w:rPr>
          <w:rFonts w:ascii="Meiryo UI" w:eastAsia="Meiryo UI" w:hAnsi="Meiryo UI" w:cs="ＭＳ Ｐゴシック"/>
          <w:kern w:val="0"/>
          <w:sz w:val="18"/>
          <w:szCs w:val="18"/>
          <w:lang w:eastAsia="zh-CN"/>
        </w:rPr>
      </w:pPr>
      <w:r w:rsidRPr="00520678">
        <w:rPr>
          <w:rFonts w:ascii="ＭＳ 明朝" w:hAnsi="ＭＳ 明朝" w:cs="ＭＳ Ｐゴシック" w:hint="eastAsia"/>
          <w:kern w:val="0"/>
          <w:sz w:val="18"/>
          <w:szCs w:val="18"/>
          <w:lang w:eastAsia="zh-CN"/>
        </w:rPr>
        <w:t>名　　　　　称 </w:t>
      </w:r>
    </w:p>
    <w:p w14:paraId="4513B211" w14:textId="77777777" w:rsidR="005B302F" w:rsidRPr="00992C8C" w:rsidRDefault="005B302F" w:rsidP="005B302F">
      <w:pPr>
        <w:widowControl/>
        <w:ind w:left="5387"/>
        <w:textAlignment w:val="baseline"/>
        <w:rPr>
          <w:rFonts w:ascii="Meiryo UI" w:eastAsia="Meiryo UI" w:hAnsi="Meiryo UI" w:cs="ＭＳ Ｐゴシック"/>
          <w:kern w:val="0"/>
          <w:sz w:val="18"/>
          <w:szCs w:val="18"/>
        </w:rPr>
      </w:pPr>
      <w:r w:rsidRPr="00520678">
        <w:rPr>
          <w:rFonts w:ascii="ＭＳ 明朝" w:hAnsi="ＭＳ 明朝" w:cs="ＭＳ Ｐゴシック" w:hint="eastAsia"/>
          <w:kern w:val="0"/>
          <w:sz w:val="18"/>
          <w:szCs w:val="18"/>
        </w:rPr>
        <w:t>代 表 者 氏 名</w:t>
      </w:r>
      <w:r w:rsidRPr="00992C8C">
        <w:rPr>
          <w:rFonts w:ascii="ＭＳ 明朝" w:hAnsi="ＭＳ 明朝" w:cs="ＭＳ Ｐゴシック" w:hint="eastAsia"/>
          <w:kern w:val="0"/>
          <w:sz w:val="18"/>
          <w:szCs w:val="18"/>
        </w:rPr>
        <w:t> </w:t>
      </w:r>
    </w:p>
    <w:p w14:paraId="1FA31AF5" w14:textId="77777777" w:rsidR="005B302F" w:rsidRPr="00992C8C" w:rsidRDefault="005B302F" w:rsidP="005B302F">
      <w:pPr>
        <w:widowControl/>
        <w:ind w:left="240" w:hanging="30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4F4DF3B5" w14:textId="77777777" w:rsidR="005B302F" w:rsidRPr="00992C8C" w:rsidRDefault="005B302F" w:rsidP="005B302F">
      <w:pPr>
        <w:widowControl/>
        <w:ind w:left="240" w:hanging="300"/>
        <w:jc w:val="center"/>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情報セキュリティに関する事項の遵守の方法の実施状況報告書 </w:t>
      </w:r>
    </w:p>
    <w:p w14:paraId="7C8B4443" w14:textId="77777777" w:rsidR="005B302F" w:rsidRPr="00992C8C" w:rsidRDefault="005B302F" w:rsidP="005B302F">
      <w:pPr>
        <w:widowControl/>
        <w:ind w:left="240" w:hanging="30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05C6B28F" w14:textId="77777777" w:rsidR="005B302F" w:rsidRPr="00992C8C" w:rsidRDefault="005B302F" w:rsidP="005B302F">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xml:space="preserve">　情報セキュリティに関する事項１）の規定に基づき、下記のとおり報告します。 </w:t>
      </w:r>
    </w:p>
    <w:p w14:paraId="32BCC0F0" w14:textId="77777777" w:rsidR="005B302F" w:rsidRPr="00992C8C" w:rsidRDefault="005B302F" w:rsidP="005B302F">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0E427861" w14:textId="77777777" w:rsidR="005B302F" w:rsidRPr="00992C8C" w:rsidRDefault="005B302F" w:rsidP="005B302F">
      <w:pPr>
        <w:widowControl/>
        <w:jc w:val="center"/>
        <w:textAlignment w:val="baseline"/>
        <w:rPr>
          <w:rFonts w:ascii="Meiryo UI" w:eastAsia="Meiryo UI" w:hAnsi="Meiryo UI" w:cs="ＭＳ Ｐゴシック"/>
          <w:kern w:val="0"/>
          <w:sz w:val="18"/>
          <w:szCs w:val="18"/>
        </w:rPr>
      </w:pPr>
      <w:r w:rsidRPr="00992C8C">
        <w:rPr>
          <w:rFonts w:ascii="‚l‚r –¾’©" w:eastAsia="Meiryo UI" w:hAnsi="‚l‚r –¾’©" w:cs="ＭＳ Ｐゴシック"/>
          <w:kern w:val="0"/>
          <w:sz w:val="18"/>
          <w:szCs w:val="18"/>
        </w:rPr>
        <w:t>記</w:t>
      </w:r>
      <w:r w:rsidRPr="00992C8C">
        <w:rPr>
          <w:rFonts w:ascii="‚l‚r –¾’©" w:eastAsia="Meiryo UI" w:hAnsi="‚l‚r –¾’©" w:cs="ＭＳ Ｐゴシック"/>
          <w:kern w:val="0"/>
          <w:sz w:val="18"/>
          <w:szCs w:val="18"/>
        </w:rPr>
        <w:t> </w:t>
      </w:r>
    </w:p>
    <w:p w14:paraId="2710D5C4" w14:textId="77777777" w:rsidR="005B302F" w:rsidRPr="00992C8C" w:rsidRDefault="005B302F" w:rsidP="005B302F">
      <w:pPr>
        <w:widowControl/>
        <w:jc w:val="left"/>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4BE58057" w14:textId="77777777" w:rsidR="005B302F" w:rsidRPr="00992C8C" w:rsidRDefault="005B302F" w:rsidP="005B302F">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１．</w:t>
      </w:r>
      <w:r w:rsidRPr="00992C8C">
        <w:rPr>
          <w:rFonts w:ascii="ＭＳ 明朝" w:hAnsi="ＭＳ 明朝" w:cs="ＭＳ Ｐゴシック" w:hint="eastAsia"/>
          <w:color w:val="000000"/>
          <w:kern w:val="0"/>
          <w:sz w:val="18"/>
          <w:szCs w:val="18"/>
        </w:rPr>
        <w:t>契約件名等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0"/>
        <w:gridCol w:w="7604"/>
      </w:tblGrid>
      <w:tr w:rsidR="005B302F" w:rsidRPr="00992C8C" w14:paraId="41D36044" w14:textId="77777777" w:rsidTr="00086DE5">
        <w:trPr>
          <w:trHeight w:val="300"/>
        </w:trPr>
        <w:tc>
          <w:tcPr>
            <w:tcW w:w="1515" w:type="dxa"/>
            <w:tcBorders>
              <w:top w:val="single" w:sz="6" w:space="0" w:color="auto"/>
              <w:left w:val="single" w:sz="6" w:space="0" w:color="auto"/>
              <w:bottom w:val="single" w:sz="6" w:space="0" w:color="auto"/>
              <w:right w:val="single" w:sz="6" w:space="0" w:color="auto"/>
            </w:tcBorders>
            <w:hideMark/>
          </w:tcPr>
          <w:p w14:paraId="3E797607"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契約締結日 </w:t>
            </w:r>
          </w:p>
        </w:tc>
        <w:tc>
          <w:tcPr>
            <w:tcW w:w="8025" w:type="dxa"/>
            <w:tcBorders>
              <w:top w:val="single" w:sz="6" w:space="0" w:color="auto"/>
              <w:left w:val="single" w:sz="6" w:space="0" w:color="auto"/>
              <w:bottom w:val="single" w:sz="6" w:space="0" w:color="auto"/>
              <w:right w:val="single" w:sz="6" w:space="0" w:color="auto"/>
            </w:tcBorders>
            <w:hideMark/>
          </w:tcPr>
          <w:p w14:paraId="54B1BE03"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5B302F" w:rsidRPr="00992C8C" w14:paraId="24CE84B0" w14:textId="77777777" w:rsidTr="00086DE5">
        <w:trPr>
          <w:trHeight w:val="300"/>
        </w:trPr>
        <w:tc>
          <w:tcPr>
            <w:tcW w:w="1515" w:type="dxa"/>
            <w:tcBorders>
              <w:top w:val="single" w:sz="6" w:space="0" w:color="auto"/>
              <w:left w:val="single" w:sz="6" w:space="0" w:color="auto"/>
              <w:bottom w:val="single" w:sz="6" w:space="0" w:color="auto"/>
              <w:right w:val="single" w:sz="6" w:space="0" w:color="auto"/>
            </w:tcBorders>
            <w:hideMark/>
          </w:tcPr>
          <w:p w14:paraId="6520EF1C"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契約件名 </w:t>
            </w:r>
          </w:p>
        </w:tc>
        <w:tc>
          <w:tcPr>
            <w:tcW w:w="8025" w:type="dxa"/>
            <w:tcBorders>
              <w:top w:val="single" w:sz="6" w:space="0" w:color="auto"/>
              <w:left w:val="single" w:sz="6" w:space="0" w:color="auto"/>
              <w:bottom w:val="single" w:sz="6" w:space="0" w:color="auto"/>
              <w:right w:val="single" w:sz="6" w:space="0" w:color="auto"/>
            </w:tcBorders>
            <w:hideMark/>
          </w:tcPr>
          <w:p w14:paraId="3B820048"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p w14:paraId="05518E58"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bl>
    <w:p w14:paraId="21C508B0" w14:textId="77777777" w:rsidR="005B302F" w:rsidRPr="00992C8C" w:rsidRDefault="005B302F" w:rsidP="005B302F">
      <w:pPr>
        <w:widowControl/>
        <w:jc w:val="left"/>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1EEB1CFC" w14:textId="77777777" w:rsidR="005B302F" w:rsidRPr="00992C8C" w:rsidRDefault="005B302F" w:rsidP="005B302F">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２．報告事項 </w:t>
      </w:r>
    </w:p>
    <w:tbl>
      <w:tblPr>
        <w:tblW w:w="9510"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0"/>
        <w:gridCol w:w="6975"/>
        <w:gridCol w:w="945"/>
      </w:tblGrid>
      <w:tr w:rsidR="005B302F" w:rsidRPr="00992C8C" w14:paraId="150C1B8D" w14:textId="77777777" w:rsidTr="00086DE5">
        <w:trPr>
          <w:trHeight w:val="255"/>
        </w:trPr>
        <w:tc>
          <w:tcPr>
            <w:tcW w:w="1590" w:type="dxa"/>
            <w:tcBorders>
              <w:top w:val="single" w:sz="6" w:space="0" w:color="auto"/>
              <w:left w:val="single" w:sz="6" w:space="0" w:color="auto"/>
              <w:bottom w:val="single" w:sz="6" w:space="0" w:color="auto"/>
              <w:right w:val="single" w:sz="6" w:space="0" w:color="auto"/>
            </w:tcBorders>
            <w:hideMark/>
          </w:tcPr>
          <w:p w14:paraId="3CC3A93E" w14:textId="77777777" w:rsidR="005B302F" w:rsidRPr="00992C8C" w:rsidRDefault="005B302F" w:rsidP="00086DE5">
            <w:pPr>
              <w:widowControl/>
              <w:jc w:val="center"/>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項目 </w:t>
            </w:r>
          </w:p>
        </w:tc>
        <w:tc>
          <w:tcPr>
            <w:tcW w:w="6975" w:type="dxa"/>
            <w:tcBorders>
              <w:top w:val="single" w:sz="6" w:space="0" w:color="auto"/>
              <w:left w:val="single" w:sz="6" w:space="0" w:color="auto"/>
              <w:bottom w:val="single" w:sz="6" w:space="0" w:color="auto"/>
              <w:right w:val="single" w:sz="6" w:space="0" w:color="auto"/>
            </w:tcBorders>
            <w:hideMark/>
          </w:tcPr>
          <w:p w14:paraId="3940841E" w14:textId="77777777" w:rsidR="005B302F" w:rsidRPr="00992C8C" w:rsidRDefault="005B302F" w:rsidP="00086DE5">
            <w:pPr>
              <w:widowControl/>
              <w:jc w:val="center"/>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確認事項 </w:t>
            </w:r>
          </w:p>
        </w:tc>
        <w:tc>
          <w:tcPr>
            <w:tcW w:w="945" w:type="dxa"/>
            <w:tcBorders>
              <w:top w:val="single" w:sz="6" w:space="0" w:color="auto"/>
              <w:left w:val="single" w:sz="6" w:space="0" w:color="auto"/>
              <w:bottom w:val="single" w:sz="6" w:space="0" w:color="auto"/>
              <w:right w:val="single" w:sz="6" w:space="0" w:color="auto"/>
            </w:tcBorders>
            <w:hideMark/>
          </w:tcPr>
          <w:p w14:paraId="7B194F82" w14:textId="77777777" w:rsidR="005B302F" w:rsidRPr="00992C8C" w:rsidRDefault="005B302F" w:rsidP="00086DE5">
            <w:pPr>
              <w:widowControl/>
              <w:jc w:val="center"/>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実施状況 </w:t>
            </w:r>
          </w:p>
        </w:tc>
      </w:tr>
      <w:tr w:rsidR="005B302F" w:rsidRPr="00992C8C" w14:paraId="0A76B3CA" w14:textId="77777777" w:rsidTr="00086DE5">
        <w:trPr>
          <w:trHeight w:val="390"/>
        </w:trPr>
        <w:tc>
          <w:tcPr>
            <w:tcW w:w="1590" w:type="dxa"/>
            <w:tcBorders>
              <w:top w:val="single" w:sz="6" w:space="0" w:color="auto"/>
              <w:left w:val="single" w:sz="6" w:space="0" w:color="auto"/>
              <w:bottom w:val="single" w:sz="6" w:space="0" w:color="auto"/>
              <w:right w:val="single" w:sz="6" w:space="0" w:color="auto"/>
            </w:tcBorders>
            <w:hideMark/>
          </w:tcPr>
          <w:p w14:paraId="0C89A44D"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1770DAAB"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２） </w:t>
            </w:r>
          </w:p>
        </w:tc>
        <w:tc>
          <w:tcPr>
            <w:tcW w:w="6975" w:type="dxa"/>
            <w:tcBorders>
              <w:top w:val="single" w:sz="6" w:space="0" w:color="auto"/>
              <w:left w:val="single" w:sz="6" w:space="0" w:color="auto"/>
              <w:bottom w:val="single" w:sz="6" w:space="0" w:color="auto"/>
              <w:right w:val="single" w:sz="6" w:space="0" w:color="auto"/>
            </w:tcBorders>
            <w:hideMark/>
          </w:tcPr>
          <w:p w14:paraId="5F818A8A"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全体における情報セキュリティの確保のため、「政府機関等のサイバーセキュリティ対策のための統一基準」（令和５年度版）、「経済産業省情報セキュリティ管理規程」（平成１８・０３・２２シ第１号）及び「経済産業省情報セキュリティ対策基準」（平成１８･０３･２４シ第１号）（以下「規程等」と総称する。）に基づく、情報セキュリティ対策を講じる。 </w:t>
            </w:r>
          </w:p>
        </w:tc>
        <w:tc>
          <w:tcPr>
            <w:tcW w:w="945" w:type="dxa"/>
            <w:tcBorders>
              <w:top w:val="single" w:sz="6" w:space="0" w:color="auto"/>
              <w:left w:val="single" w:sz="6" w:space="0" w:color="auto"/>
              <w:bottom w:val="single" w:sz="6" w:space="0" w:color="auto"/>
              <w:right w:val="single" w:sz="6" w:space="0" w:color="auto"/>
            </w:tcBorders>
            <w:hideMark/>
          </w:tcPr>
          <w:p w14:paraId="07ACC7B9"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5B302F" w:rsidRPr="00992C8C" w14:paraId="4F54EEE1" w14:textId="77777777" w:rsidTr="00086DE5">
        <w:trPr>
          <w:trHeight w:val="390"/>
        </w:trPr>
        <w:tc>
          <w:tcPr>
            <w:tcW w:w="1590" w:type="dxa"/>
            <w:tcBorders>
              <w:top w:val="single" w:sz="6" w:space="0" w:color="auto"/>
              <w:left w:val="single" w:sz="6" w:space="0" w:color="auto"/>
              <w:bottom w:val="single" w:sz="6" w:space="0" w:color="auto"/>
              <w:right w:val="single" w:sz="6" w:space="0" w:color="auto"/>
            </w:tcBorders>
            <w:hideMark/>
          </w:tcPr>
          <w:p w14:paraId="06DC0CFA"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42EA75F6"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３） </w:t>
            </w:r>
          </w:p>
        </w:tc>
        <w:tc>
          <w:tcPr>
            <w:tcW w:w="6975" w:type="dxa"/>
            <w:tcBorders>
              <w:top w:val="single" w:sz="6" w:space="0" w:color="auto"/>
              <w:left w:val="single" w:sz="6" w:space="0" w:color="auto"/>
              <w:bottom w:val="single" w:sz="6" w:space="0" w:color="auto"/>
              <w:right w:val="single" w:sz="6" w:space="0" w:color="auto"/>
            </w:tcBorders>
            <w:hideMark/>
          </w:tcPr>
          <w:p w14:paraId="37BC3F7A"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経済産業省又は内閣官房内閣サイバーセキュリティセンターが必要に応じて実施する情報セキュリティ監査、マネジメント監査又はペネトレーションテストを受け入れるとともに、指摘事項への対応を行う。 </w:t>
            </w:r>
          </w:p>
        </w:tc>
        <w:tc>
          <w:tcPr>
            <w:tcW w:w="945" w:type="dxa"/>
            <w:tcBorders>
              <w:top w:val="single" w:sz="6" w:space="0" w:color="auto"/>
              <w:left w:val="single" w:sz="6" w:space="0" w:color="auto"/>
              <w:bottom w:val="single" w:sz="6" w:space="0" w:color="auto"/>
              <w:right w:val="single" w:sz="6" w:space="0" w:color="auto"/>
            </w:tcBorders>
            <w:hideMark/>
          </w:tcPr>
          <w:p w14:paraId="4BDBEE61"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5B302F" w:rsidRPr="00992C8C" w14:paraId="0A2C8A2B" w14:textId="77777777" w:rsidTr="00086DE5">
        <w:trPr>
          <w:trHeight w:val="390"/>
        </w:trPr>
        <w:tc>
          <w:tcPr>
            <w:tcW w:w="1590" w:type="dxa"/>
            <w:tcBorders>
              <w:top w:val="single" w:sz="6" w:space="0" w:color="auto"/>
              <w:left w:val="single" w:sz="6" w:space="0" w:color="auto"/>
              <w:bottom w:val="single" w:sz="6" w:space="0" w:color="auto"/>
              <w:right w:val="single" w:sz="6" w:space="0" w:color="auto"/>
            </w:tcBorders>
            <w:hideMark/>
          </w:tcPr>
          <w:p w14:paraId="085D204F"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77AD1FC2"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４） </w:t>
            </w:r>
          </w:p>
        </w:tc>
        <w:tc>
          <w:tcPr>
            <w:tcW w:w="6975" w:type="dxa"/>
            <w:tcBorders>
              <w:top w:val="single" w:sz="6" w:space="0" w:color="auto"/>
              <w:left w:val="single" w:sz="6" w:space="0" w:color="auto"/>
              <w:bottom w:val="single" w:sz="6" w:space="0" w:color="auto"/>
              <w:right w:val="single" w:sz="6" w:space="0" w:color="auto"/>
            </w:tcBorders>
            <w:hideMark/>
          </w:tcPr>
          <w:p w14:paraId="47A843FF"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に従事する者を限定する。また、受注者の資本関係・役員の情報、本業務の実施場所、本業務の全ての従事者の所属、専門性（情報セキュリティに係る資格・研修実績等）、実績及び国籍に関する情報を担当職員に提示する。なお、本業務の実施期間中に従事者を変更等する場合には、事前にこれらの情報を担当職員に再提示する。 </w:t>
            </w:r>
          </w:p>
        </w:tc>
        <w:tc>
          <w:tcPr>
            <w:tcW w:w="945" w:type="dxa"/>
            <w:tcBorders>
              <w:top w:val="single" w:sz="6" w:space="0" w:color="auto"/>
              <w:left w:val="single" w:sz="6" w:space="0" w:color="auto"/>
              <w:bottom w:val="single" w:sz="6" w:space="0" w:color="auto"/>
              <w:right w:val="single" w:sz="6" w:space="0" w:color="auto"/>
            </w:tcBorders>
            <w:hideMark/>
          </w:tcPr>
          <w:p w14:paraId="1D45647B"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5B302F" w:rsidRPr="00992C8C" w14:paraId="2AD13CFC" w14:textId="77777777" w:rsidTr="00086DE5">
        <w:trPr>
          <w:trHeight w:val="390"/>
        </w:trPr>
        <w:tc>
          <w:tcPr>
            <w:tcW w:w="1590" w:type="dxa"/>
            <w:tcBorders>
              <w:top w:val="single" w:sz="6" w:space="0" w:color="auto"/>
              <w:left w:val="single" w:sz="6" w:space="0" w:color="auto"/>
              <w:bottom w:val="single" w:sz="6" w:space="0" w:color="auto"/>
              <w:right w:val="single" w:sz="6" w:space="0" w:color="auto"/>
            </w:tcBorders>
            <w:hideMark/>
          </w:tcPr>
          <w:p w14:paraId="69BD5209"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lastRenderedPageBreak/>
              <w:t>情報セキュリティに関する事項 </w:t>
            </w:r>
          </w:p>
          <w:p w14:paraId="1F0108E0"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５） </w:t>
            </w:r>
          </w:p>
        </w:tc>
        <w:tc>
          <w:tcPr>
            <w:tcW w:w="6975" w:type="dxa"/>
            <w:tcBorders>
              <w:top w:val="single" w:sz="6" w:space="0" w:color="auto"/>
              <w:left w:val="single" w:sz="6" w:space="0" w:color="auto"/>
              <w:bottom w:val="single" w:sz="6" w:space="0" w:color="auto"/>
              <w:right w:val="single" w:sz="6" w:space="0" w:color="auto"/>
            </w:tcBorders>
            <w:hideMark/>
          </w:tcPr>
          <w:p w14:paraId="05BE388B"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本業務の一部を再委託する場合には、再委託することにより生ずる脅威に対して情報セキュリティに関する事項１）から１７）までの規定に基づく情報セキュリティ対策が十分に確保される措置を講じる。 </w:t>
            </w:r>
          </w:p>
        </w:tc>
        <w:tc>
          <w:tcPr>
            <w:tcW w:w="945" w:type="dxa"/>
            <w:tcBorders>
              <w:top w:val="single" w:sz="6" w:space="0" w:color="auto"/>
              <w:left w:val="single" w:sz="6" w:space="0" w:color="auto"/>
              <w:bottom w:val="single" w:sz="6" w:space="0" w:color="auto"/>
              <w:right w:val="single" w:sz="6" w:space="0" w:color="auto"/>
            </w:tcBorders>
            <w:hideMark/>
          </w:tcPr>
          <w:p w14:paraId="6D8BE4B1"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5B302F" w:rsidRPr="00992C8C" w14:paraId="1F4934E5" w14:textId="77777777" w:rsidTr="00086DE5">
        <w:trPr>
          <w:trHeight w:val="435"/>
        </w:trPr>
        <w:tc>
          <w:tcPr>
            <w:tcW w:w="1590" w:type="dxa"/>
            <w:tcBorders>
              <w:top w:val="single" w:sz="6" w:space="0" w:color="auto"/>
              <w:left w:val="single" w:sz="6" w:space="0" w:color="auto"/>
              <w:bottom w:val="single" w:sz="6" w:space="0" w:color="auto"/>
              <w:right w:val="single" w:sz="6" w:space="0" w:color="auto"/>
            </w:tcBorders>
            <w:hideMark/>
          </w:tcPr>
          <w:p w14:paraId="381D4B91"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56E8C01B"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６） </w:t>
            </w:r>
          </w:p>
        </w:tc>
        <w:tc>
          <w:tcPr>
            <w:tcW w:w="6975" w:type="dxa"/>
            <w:tcBorders>
              <w:top w:val="single" w:sz="6" w:space="0" w:color="auto"/>
              <w:left w:val="single" w:sz="6" w:space="0" w:color="auto"/>
              <w:bottom w:val="single" w:sz="6" w:space="0" w:color="auto"/>
              <w:right w:val="single" w:sz="6" w:space="0" w:color="auto"/>
            </w:tcBorders>
            <w:hideMark/>
          </w:tcPr>
          <w:p w14:paraId="3A1EC21F"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遂行中に得た本業務に関する情報（紙媒体及び電子媒体であってこれらの複製を含む。）の取扱いには十分注意を払い、経済産業省内に複製が可能な電子計算機等の機器を持ち込んで作業を行う必要がある場合には、事前に経済産業省の担当職員（以下「担当職員」という。）の許可を得る。 </w:t>
            </w:r>
          </w:p>
          <w:p w14:paraId="4909F1D5"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なお、この場合であっても、担当職員の許可なく複製しない。また、作業終了後には、持ち込んだ機器から情報が消去されていることを担当職員が確認できる方法で証明する。 </w:t>
            </w:r>
          </w:p>
        </w:tc>
        <w:tc>
          <w:tcPr>
            <w:tcW w:w="945" w:type="dxa"/>
            <w:tcBorders>
              <w:top w:val="single" w:sz="6" w:space="0" w:color="auto"/>
              <w:left w:val="single" w:sz="6" w:space="0" w:color="auto"/>
              <w:bottom w:val="single" w:sz="6" w:space="0" w:color="auto"/>
              <w:right w:val="single" w:sz="6" w:space="0" w:color="auto"/>
            </w:tcBorders>
            <w:hideMark/>
          </w:tcPr>
          <w:p w14:paraId="1D8F58AA"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5B302F" w:rsidRPr="00992C8C" w14:paraId="31B01D00" w14:textId="77777777" w:rsidTr="00086DE5">
        <w:trPr>
          <w:trHeight w:val="390"/>
        </w:trPr>
        <w:tc>
          <w:tcPr>
            <w:tcW w:w="1590" w:type="dxa"/>
            <w:tcBorders>
              <w:top w:val="single" w:sz="6" w:space="0" w:color="auto"/>
              <w:left w:val="single" w:sz="6" w:space="0" w:color="auto"/>
              <w:bottom w:val="single" w:sz="6" w:space="0" w:color="auto"/>
              <w:right w:val="single" w:sz="6" w:space="0" w:color="auto"/>
            </w:tcBorders>
            <w:hideMark/>
          </w:tcPr>
          <w:p w14:paraId="567F0570"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62008821"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７） </w:t>
            </w:r>
          </w:p>
        </w:tc>
        <w:tc>
          <w:tcPr>
            <w:tcW w:w="6975" w:type="dxa"/>
            <w:tcBorders>
              <w:top w:val="single" w:sz="6" w:space="0" w:color="auto"/>
              <w:left w:val="single" w:sz="6" w:space="0" w:color="auto"/>
              <w:bottom w:val="single" w:sz="6" w:space="0" w:color="auto"/>
              <w:right w:val="single" w:sz="6" w:space="0" w:color="auto"/>
            </w:tcBorders>
            <w:hideMark/>
          </w:tcPr>
          <w:p w14:paraId="49735026"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遂行中に得た本業務に関する情報（紙媒体及び電子媒体）について、担当職員の許可なく経済産業省外で複製しない。また、作業終了後には、複製した情報が電子計算機等から消去されていることを担当職員が確認できる方法で証明する。 </w:t>
            </w:r>
          </w:p>
        </w:tc>
        <w:tc>
          <w:tcPr>
            <w:tcW w:w="945" w:type="dxa"/>
            <w:tcBorders>
              <w:top w:val="single" w:sz="6" w:space="0" w:color="auto"/>
              <w:left w:val="single" w:sz="6" w:space="0" w:color="auto"/>
              <w:bottom w:val="single" w:sz="6" w:space="0" w:color="auto"/>
              <w:right w:val="single" w:sz="6" w:space="0" w:color="auto"/>
            </w:tcBorders>
            <w:hideMark/>
          </w:tcPr>
          <w:p w14:paraId="67D6ACCD"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5B302F" w:rsidRPr="00992C8C" w14:paraId="20872ECF" w14:textId="77777777" w:rsidTr="00086DE5">
        <w:trPr>
          <w:trHeight w:val="375"/>
        </w:trPr>
        <w:tc>
          <w:tcPr>
            <w:tcW w:w="1590" w:type="dxa"/>
            <w:tcBorders>
              <w:top w:val="single" w:sz="6" w:space="0" w:color="auto"/>
              <w:left w:val="single" w:sz="6" w:space="0" w:color="auto"/>
              <w:bottom w:val="single" w:sz="6" w:space="0" w:color="auto"/>
              <w:right w:val="single" w:sz="6" w:space="0" w:color="auto"/>
            </w:tcBorders>
            <w:hideMark/>
          </w:tcPr>
          <w:p w14:paraId="4C554B63"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7F39EC41"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８） </w:t>
            </w:r>
          </w:p>
        </w:tc>
        <w:tc>
          <w:tcPr>
            <w:tcW w:w="6975" w:type="dxa"/>
            <w:tcBorders>
              <w:top w:val="single" w:sz="6" w:space="0" w:color="auto"/>
              <w:left w:val="single" w:sz="6" w:space="0" w:color="auto"/>
              <w:bottom w:val="single" w:sz="6" w:space="0" w:color="auto"/>
              <w:right w:val="single" w:sz="6" w:space="0" w:color="auto"/>
            </w:tcBorders>
            <w:hideMark/>
          </w:tcPr>
          <w:p w14:paraId="6C296AE7"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を終了又は契約解除する場合には、受注者において本業務遂行中に得た本業務に関する情報（紙媒体及び電子媒体であってこれらの複製を含む。）を速やかに担当職員に返却し、又は廃棄し、若しくは消去する。その際、担当職員の確認を必ず受ける。 </w:t>
            </w:r>
          </w:p>
        </w:tc>
        <w:tc>
          <w:tcPr>
            <w:tcW w:w="945" w:type="dxa"/>
            <w:tcBorders>
              <w:top w:val="single" w:sz="6" w:space="0" w:color="auto"/>
              <w:left w:val="single" w:sz="6" w:space="0" w:color="auto"/>
              <w:bottom w:val="single" w:sz="6" w:space="0" w:color="auto"/>
              <w:right w:val="single" w:sz="6" w:space="0" w:color="auto"/>
            </w:tcBorders>
            <w:hideMark/>
          </w:tcPr>
          <w:p w14:paraId="0BF71256"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5B302F" w:rsidRPr="00992C8C" w14:paraId="29BC2775" w14:textId="77777777" w:rsidTr="00086DE5">
        <w:trPr>
          <w:trHeight w:val="735"/>
        </w:trPr>
        <w:tc>
          <w:tcPr>
            <w:tcW w:w="1590" w:type="dxa"/>
            <w:tcBorders>
              <w:top w:val="single" w:sz="6" w:space="0" w:color="auto"/>
              <w:left w:val="single" w:sz="6" w:space="0" w:color="auto"/>
              <w:bottom w:val="single" w:sz="6" w:space="0" w:color="auto"/>
              <w:right w:val="single" w:sz="6" w:space="0" w:color="auto"/>
            </w:tcBorders>
            <w:hideMark/>
          </w:tcPr>
          <w:p w14:paraId="7D1B6C33"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2012D8CA"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９） </w:t>
            </w:r>
          </w:p>
        </w:tc>
        <w:tc>
          <w:tcPr>
            <w:tcW w:w="6975" w:type="dxa"/>
            <w:tcBorders>
              <w:top w:val="single" w:sz="6" w:space="0" w:color="auto"/>
              <w:left w:val="single" w:sz="6" w:space="0" w:color="auto"/>
              <w:bottom w:val="single" w:sz="6" w:space="0" w:color="auto"/>
              <w:right w:val="single" w:sz="6" w:space="0" w:color="auto"/>
            </w:tcBorders>
            <w:hideMark/>
          </w:tcPr>
          <w:p w14:paraId="0E138564"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契約期間中及び契約終了後においても、本業務に関して知り得た経済産業省の業務上の内容について、他に漏らし、又は他の目的に利用してはならない。 </w:t>
            </w:r>
          </w:p>
          <w:p w14:paraId="1DF11629"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なお、経済産業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 </w:t>
            </w:r>
          </w:p>
        </w:tc>
        <w:tc>
          <w:tcPr>
            <w:tcW w:w="945" w:type="dxa"/>
            <w:tcBorders>
              <w:top w:val="single" w:sz="6" w:space="0" w:color="auto"/>
              <w:left w:val="single" w:sz="6" w:space="0" w:color="auto"/>
              <w:bottom w:val="single" w:sz="6" w:space="0" w:color="auto"/>
              <w:right w:val="single" w:sz="6" w:space="0" w:color="auto"/>
            </w:tcBorders>
            <w:hideMark/>
          </w:tcPr>
          <w:p w14:paraId="44EBEBA6"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5B302F" w:rsidRPr="00992C8C" w14:paraId="23685364" w14:textId="77777777" w:rsidTr="00086DE5">
        <w:trPr>
          <w:trHeight w:val="270"/>
        </w:trPr>
        <w:tc>
          <w:tcPr>
            <w:tcW w:w="1590" w:type="dxa"/>
            <w:tcBorders>
              <w:top w:val="single" w:sz="6" w:space="0" w:color="auto"/>
              <w:left w:val="single" w:sz="6" w:space="0" w:color="auto"/>
              <w:bottom w:val="single" w:sz="6" w:space="0" w:color="auto"/>
              <w:right w:val="single" w:sz="6" w:space="0" w:color="auto"/>
            </w:tcBorders>
            <w:hideMark/>
          </w:tcPr>
          <w:p w14:paraId="3242796A"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3B389D0B"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１０） </w:t>
            </w:r>
          </w:p>
        </w:tc>
        <w:tc>
          <w:tcPr>
            <w:tcW w:w="6975" w:type="dxa"/>
            <w:tcBorders>
              <w:top w:val="single" w:sz="6" w:space="0" w:color="auto"/>
              <w:left w:val="single" w:sz="6" w:space="0" w:color="auto"/>
              <w:bottom w:val="single" w:sz="6" w:space="0" w:color="auto"/>
              <w:right w:val="single" w:sz="6" w:space="0" w:color="auto"/>
            </w:tcBorders>
            <w:hideMark/>
          </w:tcPr>
          <w:p w14:paraId="05ED780E"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 </w:t>
            </w:r>
          </w:p>
        </w:tc>
        <w:tc>
          <w:tcPr>
            <w:tcW w:w="945" w:type="dxa"/>
            <w:tcBorders>
              <w:top w:val="single" w:sz="6" w:space="0" w:color="auto"/>
              <w:left w:val="single" w:sz="6" w:space="0" w:color="auto"/>
              <w:bottom w:val="single" w:sz="6" w:space="0" w:color="auto"/>
              <w:right w:val="single" w:sz="6" w:space="0" w:color="auto"/>
            </w:tcBorders>
            <w:hideMark/>
          </w:tcPr>
          <w:p w14:paraId="02236863"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5B302F" w:rsidRPr="00992C8C" w14:paraId="78002437" w14:textId="77777777" w:rsidTr="00086DE5">
        <w:trPr>
          <w:trHeight w:val="270"/>
        </w:trPr>
        <w:tc>
          <w:tcPr>
            <w:tcW w:w="1590" w:type="dxa"/>
            <w:tcBorders>
              <w:top w:val="single" w:sz="6" w:space="0" w:color="auto"/>
              <w:left w:val="single" w:sz="6" w:space="0" w:color="auto"/>
              <w:bottom w:val="single" w:sz="6" w:space="0" w:color="auto"/>
              <w:right w:val="single" w:sz="6" w:space="0" w:color="auto"/>
            </w:tcBorders>
            <w:hideMark/>
          </w:tcPr>
          <w:p w14:paraId="7453EA5C"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5252C3C2"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１１） </w:t>
            </w:r>
          </w:p>
        </w:tc>
        <w:tc>
          <w:tcPr>
            <w:tcW w:w="6975" w:type="dxa"/>
            <w:tcBorders>
              <w:top w:val="single" w:sz="6" w:space="0" w:color="auto"/>
              <w:left w:val="single" w:sz="6" w:space="0" w:color="auto"/>
              <w:bottom w:val="single" w:sz="6" w:space="0" w:color="auto"/>
              <w:right w:val="single" w:sz="6" w:space="0" w:color="auto"/>
            </w:tcBorders>
            <w:hideMark/>
          </w:tcPr>
          <w:p w14:paraId="4C2CB887"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の遂行において、情報セキュリティが侵害され又はそのおそれがある場合の対処方法について担当職員に提示する。また、情報セキュリティが侵害され又はそのおそれがあることを認知した場合には、速やかに担当職員に報告を行い、原因究明及びその対処等について担当職員と協議の上、その指示に従う。 </w:t>
            </w:r>
          </w:p>
        </w:tc>
        <w:tc>
          <w:tcPr>
            <w:tcW w:w="945" w:type="dxa"/>
            <w:tcBorders>
              <w:top w:val="single" w:sz="6" w:space="0" w:color="auto"/>
              <w:left w:val="single" w:sz="6" w:space="0" w:color="auto"/>
              <w:bottom w:val="single" w:sz="6" w:space="0" w:color="auto"/>
              <w:right w:val="single" w:sz="6" w:space="0" w:color="auto"/>
            </w:tcBorders>
            <w:hideMark/>
          </w:tcPr>
          <w:p w14:paraId="6AAFDEB8"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5B302F" w:rsidRPr="00992C8C" w14:paraId="5290ED1F" w14:textId="77777777" w:rsidTr="00086DE5">
        <w:trPr>
          <w:trHeight w:val="735"/>
        </w:trPr>
        <w:tc>
          <w:tcPr>
            <w:tcW w:w="1590" w:type="dxa"/>
            <w:tcBorders>
              <w:top w:val="single" w:sz="6" w:space="0" w:color="auto"/>
              <w:left w:val="single" w:sz="6" w:space="0" w:color="auto"/>
              <w:bottom w:val="single" w:sz="6" w:space="0" w:color="auto"/>
              <w:right w:val="single" w:sz="6" w:space="0" w:color="auto"/>
            </w:tcBorders>
            <w:hideMark/>
          </w:tcPr>
          <w:p w14:paraId="387A36FC"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439C35B1"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１２） </w:t>
            </w:r>
          </w:p>
        </w:tc>
        <w:tc>
          <w:tcPr>
            <w:tcW w:w="6975" w:type="dxa"/>
            <w:tcBorders>
              <w:top w:val="single" w:sz="6" w:space="0" w:color="auto"/>
              <w:left w:val="single" w:sz="6" w:space="0" w:color="auto"/>
              <w:bottom w:val="single" w:sz="6" w:space="0" w:color="auto"/>
              <w:right w:val="single" w:sz="6" w:space="0" w:color="auto"/>
            </w:tcBorders>
            <w:hideMark/>
          </w:tcPr>
          <w:p w14:paraId="5AC4A077"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を実施するに当たり、民間事業者等が不特定多数の利用者に対して提供する、定型約款や利用規約等への同意のみで利用可能となるクラウドサービスを利用する場合には、これらのサービスで要機密情報を取り扱ってはならず、「情報セキュリティに関する事項２）」に定める不正アクセス対策を実施するなど規程等を遵守する。 </w:t>
            </w:r>
          </w:p>
        </w:tc>
        <w:tc>
          <w:tcPr>
            <w:tcW w:w="945" w:type="dxa"/>
            <w:tcBorders>
              <w:top w:val="single" w:sz="6" w:space="0" w:color="auto"/>
              <w:left w:val="single" w:sz="6" w:space="0" w:color="auto"/>
              <w:bottom w:val="single" w:sz="6" w:space="0" w:color="auto"/>
              <w:right w:val="single" w:sz="6" w:space="0" w:color="auto"/>
            </w:tcBorders>
            <w:hideMark/>
          </w:tcPr>
          <w:p w14:paraId="444CD4EA"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5B302F" w:rsidRPr="00992C8C" w14:paraId="2C3E6D0D" w14:textId="77777777" w:rsidTr="00086DE5">
        <w:trPr>
          <w:trHeight w:val="735"/>
        </w:trPr>
        <w:tc>
          <w:tcPr>
            <w:tcW w:w="1590" w:type="dxa"/>
            <w:tcBorders>
              <w:top w:val="single" w:sz="6" w:space="0" w:color="auto"/>
              <w:left w:val="single" w:sz="6" w:space="0" w:color="auto"/>
              <w:bottom w:val="single" w:sz="6" w:space="0" w:color="auto"/>
              <w:right w:val="single" w:sz="6" w:space="0" w:color="auto"/>
            </w:tcBorders>
            <w:hideMark/>
          </w:tcPr>
          <w:p w14:paraId="1CE5AF7B"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3289C6C5"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１３） </w:t>
            </w:r>
          </w:p>
        </w:tc>
        <w:tc>
          <w:tcPr>
            <w:tcW w:w="6975" w:type="dxa"/>
            <w:tcBorders>
              <w:top w:val="single" w:sz="6" w:space="0" w:color="auto"/>
              <w:left w:val="single" w:sz="6" w:space="0" w:color="auto"/>
              <w:bottom w:val="single" w:sz="6" w:space="0" w:color="auto"/>
              <w:right w:val="single" w:sz="6" w:space="0" w:color="auto"/>
            </w:tcBorders>
            <w:hideMark/>
          </w:tcPr>
          <w:p w14:paraId="6A9B392C"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を実施するに当たり、利用において要機密情報を取り扱うものとしてクラウドサービスを調達する際は、「政府情報システムのためのセキュリティ評価制度（ISMAP）」のISMAPクラウドサービスリスト又はISMAP-LIUクラウドサービスリストから調達することを原則とすること。 </w:t>
            </w:r>
          </w:p>
        </w:tc>
        <w:tc>
          <w:tcPr>
            <w:tcW w:w="945" w:type="dxa"/>
            <w:tcBorders>
              <w:top w:val="single" w:sz="6" w:space="0" w:color="auto"/>
              <w:left w:val="single" w:sz="6" w:space="0" w:color="auto"/>
              <w:bottom w:val="single" w:sz="6" w:space="0" w:color="auto"/>
              <w:right w:val="single" w:sz="6" w:space="0" w:color="auto"/>
            </w:tcBorders>
            <w:hideMark/>
          </w:tcPr>
          <w:p w14:paraId="5FED435F"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5B302F" w:rsidRPr="00992C8C" w14:paraId="254EA798" w14:textId="77777777" w:rsidTr="00086DE5">
        <w:trPr>
          <w:trHeight w:val="735"/>
        </w:trPr>
        <w:tc>
          <w:tcPr>
            <w:tcW w:w="1590" w:type="dxa"/>
            <w:tcBorders>
              <w:top w:val="single" w:sz="6" w:space="0" w:color="auto"/>
              <w:left w:val="single" w:sz="6" w:space="0" w:color="auto"/>
              <w:bottom w:val="single" w:sz="6" w:space="0" w:color="auto"/>
              <w:right w:val="single" w:sz="6" w:space="0" w:color="auto"/>
            </w:tcBorders>
            <w:hideMark/>
          </w:tcPr>
          <w:p w14:paraId="71EA67E2"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lastRenderedPageBreak/>
              <w:t>情報セキュリティに関する事項 </w:t>
            </w:r>
          </w:p>
          <w:p w14:paraId="48A032FA"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１４） </w:t>
            </w:r>
          </w:p>
        </w:tc>
        <w:tc>
          <w:tcPr>
            <w:tcW w:w="6975" w:type="dxa"/>
            <w:tcBorders>
              <w:top w:val="single" w:sz="6" w:space="0" w:color="auto"/>
              <w:left w:val="single" w:sz="6" w:space="0" w:color="auto"/>
              <w:bottom w:val="single" w:sz="6" w:space="0" w:color="auto"/>
              <w:right w:val="single" w:sz="6" w:space="0" w:color="auto"/>
            </w:tcBorders>
            <w:hideMark/>
          </w:tcPr>
          <w:p w14:paraId="44D06D9F"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１２）及び１３）におけるクラウドサービスの利用の際は、提供条件等から、利用に当たってのリスクの評価を行い、リスクが許容できることを確認して担当職員の利用承認を得るとともに、取扱上の注意点を示して提供し、その利用状況を管理すること。 </w:t>
            </w:r>
          </w:p>
        </w:tc>
        <w:tc>
          <w:tcPr>
            <w:tcW w:w="945" w:type="dxa"/>
            <w:tcBorders>
              <w:top w:val="single" w:sz="6" w:space="0" w:color="auto"/>
              <w:left w:val="single" w:sz="6" w:space="0" w:color="auto"/>
              <w:bottom w:val="single" w:sz="6" w:space="0" w:color="auto"/>
              <w:right w:val="single" w:sz="6" w:space="0" w:color="auto"/>
            </w:tcBorders>
            <w:hideMark/>
          </w:tcPr>
          <w:p w14:paraId="0B0A4D93"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5B302F" w:rsidRPr="00992C8C" w14:paraId="0440A5A6" w14:textId="77777777" w:rsidTr="00086DE5">
        <w:trPr>
          <w:trHeight w:val="9555"/>
        </w:trPr>
        <w:tc>
          <w:tcPr>
            <w:tcW w:w="1590" w:type="dxa"/>
            <w:tcBorders>
              <w:top w:val="single" w:sz="6" w:space="0" w:color="auto"/>
              <w:left w:val="single" w:sz="6" w:space="0" w:color="auto"/>
              <w:bottom w:val="single" w:sz="4" w:space="0" w:color="auto"/>
              <w:right w:val="single" w:sz="6" w:space="0" w:color="auto"/>
            </w:tcBorders>
            <w:hideMark/>
          </w:tcPr>
          <w:p w14:paraId="5580259E"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30300F77" w14:textId="77777777" w:rsidR="005B302F" w:rsidRDefault="005B302F" w:rsidP="00086DE5">
            <w:pPr>
              <w:widowControl/>
              <w:textAlignment w:val="baseline"/>
              <w:rPr>
                <w:rFonts w:ascii="ＭＳ 明朝" w:hAnsi="ＭＳ 明朝" w:cs="ＭＳ Ｐゴシック"/>
                <w:kern w:val="0"/>
                <w:sz w:val="18"/>
                <w:szCs w:val="18"/>
              </w:rPr>
            </w:pPr>
            <w:r w:rsidRPr="00992C8C">
              <w:rPr>
                <w:rFonts w:ascii="ＭＳ 明朝" w:hAnsi="ＭＳ 明朝" w:cs="ＭＳ Ｐゴシック" w:hint="eastAsia"/>
                <w:kern w:val="0"/>
                <w:sz w:val="18"/>
                <w:szCs w:val="18"/>
              </w:rPr>
              <w:t>１５） </w:t>
            </w:r>
          </w:p>
          <w:p w14:paraId="3ECE25BE" w14:textId="77777777" w:rsidR="005B302F" w:rsidRDefault="005B302F" w:rsidP="00086DE5">
            <w:pPr>
              <w:widowControl/>
              <w:textAlignment w:val="baseline"/>
              <w:rPr>
                <w:rFonts w:ascii="ＭＳ 明朝" w:hAnsi="ＭＳ 明朝" w:cs="ＭＳ Ｐゴシック"/>
                <w:kern w:val="0"/>
                <w:sz w:val="18"/>
                <w:szCs w:val="18"/>
              </w:rPr>
            </w:pPr>
          </w:p>
          <w:p w14:paraId="058AB7E1" w14:textId="77777777" w:rsidR="005B302F" w:rsidRDefault="005B302F" w:rsidP="00086DE5">
            <w:pPr>
              <w:widowControl/>
              <w:textAlignment w:val="baseline"/>
              <w:rPr>
                <w:rFonts w:ascii="ＭＳ 明朝" w:hAnsi="ＭＳ 明朝" w:cs="ＭＳ Ｐゴシック"/>
                <w:kern w:val="0"/>
                <w:sz w:val="18"/>
                <w:szCs w:val="18"/>
              </w:rPr>
            </w:pPr>
          </w:p>
          <w:p w14:paraId="35BCDBA6" w14:textId="77777777" w:rsidR="005B302F" w:rsidRDefault="005B302F" w:rsidP="00086DE5">
            <w:pPr>
              <w:widowControl/>
              <w:textAlignment w:val="baseline"/>
              <w:rPr>
                <w:rFonts w:ascii="ＭＳ 明朝" w:hAnsi="ＭＳ 明朝" w:cs="ＭＳ Ｐゴシック"/>
                <w:kern w:val="0"/>
                <w:sz w:val="18"/>
                <w:szCs w:val="18"/>
              </w:rPr>
            </w:pPr>
          </w:p>
          <w:p w14:paraId="29434FE4" w14:textId="77777777" w:rsidR="005B302F" w:rsidRDefault="005B302F" w:rsidP="00086DE5">
            <w:pPr>
              <w:widowControl/>
              <w:textAlignment w:val="baseline"/>
              <w:rPr>
                <w:rFonts w:ascii="ＭＳ 明朝" w:hAnsi="ＭＳ 明朝" w:cs="ＭＳ Ｐゴシック"/>
                <w:kern w:val="0"/>
                <w:sz w:val="18"/>
                <w:szCs w:val="18"/>
              </w:rPr>
            </w:pPr>
          </w:p>
          <w:p w14:paraId="165C967A" w14:textId="77777777" w:rsidR="005B302F" w:rsidRDefault="005B302F" w:rsidP="00086DE5">
            <w:pPr>
              <w:widowControl/>
              <w:textAlignment w:val="baseline"/>
              <w:rPr>
                <w:rFonts w:ascii="ＭＳ 明朝" w:hAnsi="ＭＳ 明朝" w:cs="ＭＳ Ｐゴシック"/>
                <w:kern w:val="0"/>
                <w:sz w:val="18"/>
                <w:szCs w:val="18"/>
              </w:rPr>
            </w:pPr>
          </w:p>
          <w:p w14:paraId="79058615" w14:textId="77777777" w:rsidR="005B302F" w:rsidRDefault="005B302F" w:rsidP="00086DE5">
            <w:pPr>
              <w:widowControl/>
              <w:textAlignment w:val="baseline"/>
              <w:rPr>
                <w:rFonts w:ascii="ＭＳ 明朝" w:hAnsi="ＭＳ 明朝" w:cs="ＭＳ Ｐゴシック"/>
                <w:kern w:val="0"/>
                <w:sz w:val="18"/>
                <w:szCs w:val="18"/>
              </w:rPr>
            </w:pPr>
          </w:p>
          <w:p w14:paraId="63F5C392" w14:textId="77777777" w:rsidR="005B302F" w:rsidRDefault="005B302F" w:rsidP="00086DE5">
            <w:pPr>
              <w:widowControl/>
              <w:textAlignment w:val="baseline"/>
              <w:rPr>
                <w:rFonts w:ascii="ＭＳ 明朝" w:hAnsi="ＭＳ 明朝" w:cs="ＭＳ Ｐゴシック"/>
                <w:kern w:val="0"/>
                <w:sz w:val="18"/>
                <w:szCs w:val="18"/>
              </w:rPr>
            </w:pPr>
          </w:p>
          <w:p w14:paraId="665CA043" w14:textId="77777777" w:rsidR="005B302F" w:rsidRDefault="005B302F" w:rsidP="00086DE5">
            <w:pPr>
              <w:widowControl/>
              <w:textAlignment w:val="baseline"/>
              <w:rPr>
                <w:rFonts w:ascii="ＭＳ 明朝" w:hAnsi="ＭＳ 明朝" w:cs="ＭＳ Ｐゴシック"/>
                <w:kern w:val="0"/>
                <w:sz w:val="18"/>
                <w:szCs w:val="18"/>
              </w:rPr>
            </w:pPr>
          </w:p>
          <w:p w14:paraId="0A7D1D95" w14:textId="77777777" w:rsidR="005B302F" w:rsidRDefault="005B302F" w:rsidP="00086DE5">
            <w:pPr>
              <w:widowControl/>
              <w:textAlignment w:val="baseline"/>
              <w:rPr>
                <w:rFonts w:ascii="ＭＳ 明朝" w:hAnsi="ＭＳ 明朝" w:cs="ＭＳ Ｐゴシック"/>
                <w:kern w:val="0"/>
                <w:sz w:val="18"/>
                <w:szCs w:val="18"/>
              </w:rPr>
            </w:pPr>
          </w:p>
          <w:p w14:paraId="7CE49E8A" w14:textId="77777777" w:rsidR="005B302F" w:rsidRDefault="005B302F" w:rsidP="00086DE5">
            <w:pPr>
              <w:widowControl/>
              <w:textAlignment w:val="baseline"/>
              <w:rPr>
                <w:rFonts w:ascii="ＭＳ 明朝" w:hAnsi="ＭＳ 明朝" w:cs="ＭＳ Ｐゴシック"/>
                <w:kern w:val="0"/>
                <w:sz w:val="18"/>
                <w:szCs w:val="18"/>
              </w:rPr>
            </w:pPr>
          </w:p>
          <w:p w14:paraId="69A303EC" w14:textId="77777777" w:rsidR="005B302F" w:rsidRDefault="005B302F" w:rsidP="00086DE5">
            <w:pPr>
              <w:widowControl/>
              <w:textAlignment w:val="baseline"/>
              <w:rPr>
                <w:rFonts w:ascii="ＭＳ 明朝" w:hAnsi="ＭＳ 明朝" w:cs="ＭＳ Ｐゴシック"/>
                <w:kern w:val="0"/>
                <w:sz w:val="18"/>
                <w:szCs w:val="18"/>
              </w:rPr>
            </w:pPr>
          </w:p>
          <w:p w14:paraId="2DDA753D" w14:textId="77777777" w:rsidR="005B302F" w:rsidRDefault="005B302F" w:rsidP="00086DE5">
            <w:pPr>
              <w:widowControl/>
              <w:textAlignment w:val="baseline"/>
              <w:rPr>
                <w:rFonts w:ascii="ＭＳ 明朝" w:hAnsi="ＭＳ 明朝" w:cs="ＭＳ Ｐゴシック"/>
                <w:kern w:val="0"/>
                <w:sz w:val="18"/>
                <w:szCs w:val="18"/>
              </w:rPr>
            </w:pPr>
          </w:p>
          <w:p w14:paraId="30D06C58" w14:textId="77777777" w:rsidR="005B302F" w:rsidRDefault="005B302F" w:rsidP="00086DE5">
            <w:pPr>
              <w:widowControl/>
              <w:textAlignment w:val="baseline"/>
              <w:rPr>
                <w:rFonts w:ascii="ＭＳ 明朝" w:hAnsi="ＭＳ 明朝" w:cs="ＭＳ Ｐゴシック"/>
                <w:kern w:val="0"/>
                <w:sz w:val="18"/>
                <w:szCs w:val="18"/>
              </w:rPr>
            </w:pPr>
          </w:p>
          <w:p w14:paraId="46D934E0" w14:textId="77777777" w:rsidR="005B302F" w:rsidRDefault="005B302F" w:rsidP="00086DE5">
            <w:pPr>
              <w:widowControl/>
              <w:textAlignment w:val="baseline"/>
              <w:rPr>
                <w:rFonts w:ascii="ＭＳ 明朝" w:hAnsi="ＭＳ 明朝" w:cs="ＭＳ Ｐゴシック"/>
                <w:kern w:val="0"/>
                <w:sz w:val="18"/>
                <w:szCs w:val="18"/>
              </w:rPr>
            </w:pPr>
          </w:p>
          <w:p w14:paraId="15CE451A" w14:textId="77777777" w:rsidR="005B302F" w:rsidRDefault="005B302F" w:rsidP="00086DE5">
            <w:pPr>
              <w:widowControl/>
              <w:textAlignment w:val="baseline"/>
              <w:rPr>
                <w:rFonts w:ascii="ＭＳ 明朝" w:hAnsi="ＭＳ 明朝" w:cs="ＭＳ Ｐゴシック"/>
                <w:kern w:val="0"/>
                <w:sz w:val="18"/>
                <w:szCs w:val="18"/>
              </w:rPr>
            </w:pPr>
          </w:p>
          <w:p w14:paraId="253DB41D" w14:textId="77777777" w:rsidR="005B302F" w:rsidRDefault="005B302F" w:rsidP="00086DE5">
            <w:pPr>
              <w:widowControl/>
              <w:textAlignment w:val="baseline"/>
              <w:rPr>
                <w:rFonts w:ascii="ＭＳ 明朝" w:hAnsi="ＭＳ 明朝" w:cs="ＭＳ Ｐゴシック"/>
                <w:kern w:val="0"/>
                <w:sz w:val="18"/>
                <w:szCs w:val="18"/>
              </w:rPr>
            </w:pPr>
          </w:p>
          <w:p w14:paraId="4B3382D1" w14:textId="77777777" w:rsidR="005B302F" w:rsidRDefault="005B302F" w:rsidP="00086DE5">
            <w:pPr>
              <w:widowControl/>
              <w:textAlignment w:val="baseline"/>
              <w:rPr>
                <w:rFonts w:ascii="ＭＳ 明朝" w:hAnsi="ＭＳ 明朝" w:cs="ＭＳ Ｐゴシック"/>
                <w:kern w:val="0"/>
                <w:sz w:val="18"/>
                <w:szCs w:val="18"/>
              </w:rPr>
            </w:pPr>
          </w:p>
          <w:p w14:paraId="122E744E" w14:textId="77777777" w:rsidR="005B302F" w:rsidRDefault="005B302F" w:rsidP="00086DE5">
            <w:pPr>
              <w:widowControl/>
              <w:textAlignment w:val="baseline"/>
              <w:rPr>
                <w:rFonts w:ascii="ＭＳ 明朝" w:hAnsi="ＭＳ 明朝" w:cs="ＭＳ Ｐゴシック"/>
                <w:kern w:val="0"/>
                <w:sz w:val="18"/>
                <w:szCs w:val="18"/>
              </w:rPr>
            </w:pPr>
          </w:p>
          <w:p w14:paraId="1B3088CA" w14:textId="77777777" w:rsidR="005B302F" w:rsidRDefault="005B302F" w:rsidP="00086DE5">
            <w:pPr>
              <w:widowControl/>
              <w:textAlignment w:val="baseline"/>
              <w:rPr>
                <w:rFonts w:ascii="ＭＳ 明朝" w:hAnsi="ＭＳ 明朝" w:cs="ＭＳ Ｐゴシック"/>
                <w:kern w:val="0"/>
                <w:sz w:val="18"/>
                <w:szCs w:val="18"/>
              </w:rPr>
            </w:pPr>
          </w:p>
          <w:p w14:paraId="2FFC668E" w14:textId="77777777" w:rsidR="005B302F" w:rsidRDefault="005B302F" w:rsidP="00086DE5">
            <w:pPr>
              <w:widowControl/>
              <w:textAlignment w:val="baseline"/>
              <w:rPr>
                <w:rFonts w:ascii="ＭＳ 明朝" w:hAnsi="ＭＳ 明朝" w:cs="ＭＳ Ｐゴシック"/>
                <w:kern w:val="0"/>
                <w:sz w:val="18"/>
                <w:szCs w:val="18"/>
              </w:rPr>
            </w:pPr>
          </w:p>
          <w:p w14:paraId="00F71FC5" w14:textId="77777777" w:rsidR="005B302F" w:rsidRDefault="005B302F" w:rsidP="00086DE5">
            <w:pPr>
              <w:widowControl/>
              <w:textAlignment w:val="baseline"/>
              <w:rPr>
                <w:rFonts w:ascii="ＭＳ 明朝" w:hAnsi="ＭＳ 明朝" w:cs="ＭＳ Ｐゴシック"/>
                <w:kern w:val="0"/>
                <w:sz w:val="18"/>
                <w:szCs w:val="18"/>
              </w:rPr>
            </w:pPr>
          </w:p>
          <w:p w14:paraId="238A754D" w14:textId="77777777" w:rsidR="005B302F" w:rsidRDefault="005B302F" w:rsidP="00086DE5">
            <w:pPr>
              <w:widowControl/>
              <w:textAlignment w:val="baseline"/>
              <w:rPr>
                <w:rFonts w:ascii="ＭＳ 明朝" w:hAnsi="ＭＳ 明朝" w:cs="ＭＳ Ｐゴシック"/>
                <w:kern w:val="0"/>
                <w:sz w:val="18"/>
                <w:szCs w:val="18"/>
              </w:rPr>
            </w:pPr>
          </w:p>
          <w:p w14:paraId="11C2CF50" w14:textId="77777777" w:rsidR="005B302F" w:rsidRDefault="005B302F" w:rsidP="00086DE5">
            <w:pPr>
              <w:widowControl/>
              <w:textAlignment w:val="baseline"/>
              <w:rPr>
                <w:rFonts w:ascii="ＭＳ 明朝" w:hAnsi="ＭＳ 明朝" w:cs="ＭＳ Ｐゴシック"/>
                <w:kern w:val="0"/>
                <w:sz w:val="18"/>
                <w:szCs w:val="18"/>
              </w:rPr>
            </w:pPr>
          </w:p>
          <w:p w14:paraId="7997E1D9" w14:textId="77777777" w:rsidR="005B302F" w:rsidRDefault="005B302F" w:rsidP="00086DE5">
            <w:pPr>
              <w:widowControl/>
              <w:textAlignment w:val="baseline"/>
              <w:rPr>
                <w:rFonts w:ascii="ＭＳ 明朝" w:hAnsi="ＭＳ 明朝" w:cs="ＭＳ Ｐゴシック"/>
                <w:kern w:val="0"/>
                <w:sz w:val="18"/>
                <w:szCs w:val="18"/>
              </w:rPr>
            </w:pPr>
          </w:p>
          <w:p w14:paraId="52C049B7" w14:textId="77777777" w:rsidR="005B302F" w:rsidRDefault="005B302F" w:rsidP="00086DE5">
            <w:pPr>
              <w:widowControl/>
              <w:textAlignment w:val="baseline"/>
              <w:rPr>
                <w:rFonts w:ascii="ＭＳ 明朝" w:hAnsi="ＭＳ 明朝" w:cs="ＭＳ Ｐゴシック"/>
                <w:kern w:val="0"/>
                <w:sz w:val="18"/>
                <w:szCs w:val="18"/>
              </w:rPr>
            </w:pPr>
          </w:p>
          <w:p w14:paraId="35D8C7B9" w14:textId="77777777" w:rsidR="005B302F" w:rsidRDefault="005B302F" w:rsidP="00086DE5">
            <w:pPr>
              <w:widowControl/>
              <w:textAlignment w:val="baseline"/>
              <w:rPr>
                <w:rFonts w:ascii="ＭＳ 明朝" w:hAnsi="ＭＳ 明朝" w:cs="ＭＳ Ｐゴシック"/>
                <w:kern w:val="0"/>
                <w:sz w:val="18"/>
                <w:szCs w:val="18"/>
              </w:rPr>
            </w:pPr>
          </w:p>
          <w:p w14:paraId="5872E0AB" w14:textId="77777777" w:rsidR="005B302F" w:rsidRDefault="005B302F" w:rsidP="00086DE5">
            <w:pPr>
              <w:widowControl/>
              <w:textAlignment w:val="baseline"/>
              <w:rPr>
                <w:rFonts w:ascii="ＭＳ 明朝" w:hAnsi="ＭＳ 明朝" w:cs="ＭＳ Ｐゴシック"/>
                <w:kern w:val="0"/>
                <w:sz w:val="18"/>
                <w:szCs w:val="18"/>
              </w:rPr>
            </w:pPr>
          </w:p>
          <w:p w14:paraId="4A21DF81" w14:textId="77777777" w:rsidR="005B302F" w:rsidRDefault="005B302F" w:rsidP="00086DE5">
            <w:pPr>
              <w:widowControl/>
              <w:textAlignment w:val="baseline"/>
              <w:rPr>
                <w:rFonts w:ascii="ＭＳ 明朝" w:hAnsi="ＭＳ 明朝" w:cs="ＭＳ Ｐゴシック"/>
                <w:kern w:val="0"/>
                <w:sz w:val="18"/>
                <w:szCs w:val="18"/>
              </w:rPr>
            </w:pPr>
          </w:p>
          <w:p w14:paraId="10883A79" w14:textId="77777777" w:rsidR="005B302F" w:rsidRDefault="005B302F" w:rsidP="00086DE5">
            <w:pPr>
              <w:widowControl/>
              <w:textAlignment w:val="baseline"/>
              <w:rPr>
                <w:rFonts w:ascii="ＭＳ 明朝" w:hAnsi="ＭＳ 明朝" w:cs="ＭＳ Ｐゴシック"/>
                <w:kern w:val="0"/>
                <w:sz w:val="18"/>
                <w:szCs w:val="18"/>
              </w:rPr>
            </w:pPr>
          </w:p>
          <w:p w14:paraId="5537E8EE" w14:textId="77777777" w:rsidR="005B302F" w:rsidRDefault="005B302F" w:rsidP="00086DE5">
            <w:pPr>
              <w:widowControl/>
              <w:textAlignment w:val="baseline"/>
              <w:rPr>
                <w:rFonts w:ascii="ＭＳ 明朝" w:hAnsi="ＭＳ 明朝" w:cs="ＭＳ Ｐゴシック"/>
                <w:kern w:val="0"/>
                <w:sz w:val="18"/>
                <w:szCs w:val="18"/>
              </w:rPr>
            </w:pPr>
          </w:p>
          <w:p w14:paraId="5CEFDC68" w14:textId="77777777" w:rsidR="005B302F" w:rsidRDefault="005B302F" w:rsidP="00086DE5">
            <w:pPr>
              <w:widowControl/>
              <w:textAlignment w:val="baseline"/>
              <w:rPr>
                <w:rFonts w:ascii="ＭＳ 明朝" w:hAnsi="ＭＳ 明朝" w:cs="ＭＳ Ｐゴシック"/>
                <w:kern w:val="0"/>
                <w:sz w:val="18"/>
                <w:szCs w:val="18"/>
              </w:rPr>
            </w:pPr>
          </w:p>
          <w:p w14:paraId="78E77BD6" w14:textId="77777777" w:rsidR="005B302F" w:rsidRDefault="005B302F" w:rsidP="00086DE5">
            <w:pPr>
              <w:widowControl/>
              <w:textAlignment w:val="baseline"/>
              <w:rPr>
                <w:rFonts w:ascii="ＭＳ 明朝" w:hAnsi="ＭＳ 明朝" w:cs="ＭＳ Ｐゴシック"/>
                <w:kern w:val="0"/>
                <w:sz w:val="18"/>
                <w:szCs w:val="18"/>
              </w:rPr>
            </w:pPr>
          </w:p>
          <w:p w14:paraId="6386BCD2" w14:textId="77777777" w:rsidR="005B302F" w:rsidRDefault="005B302F" w:rsidP="00086DE5">
            <w:pPr>
              <w:widowControl/>
              <w:textAlignment w:val="baseline"/>
              <w:rPr>
                <w:rFonts w:ascii="ＭＳ 明朝" w:hAnsi="ＭＳ 明朝" w:cs="ＭＳ Ｐゴシック"/>
                <w:kern w:val="0"/>
                <w:sz w:val="18"/>
                <w:szCs w:val="18"/>
              </w:rPr>
            </w:pPr>
          </w:p>
          <w:p w14:paraId="4306BCB3" w14:textId="77777777" w:rsidR="005B302F" w:rsidRDefault="005B302F" w:rsidP="00086DE5">
            <w:pPr>
              <w:widowControl/>
              <w:textAlignment w:val="baseline"/>
              <w:rPr>
                <w:rFonts w:ascii="ＭＳ 明朝" w:hAnsi="ＭＳ 明朝" w:cs="ＭＳ Ｐゴシック"/>
                <w:kern w:val="0"/>
                <w:sz w:val="18"/>
                <w:szCs w:val="18"/>
              </w:rPr>
            </w:pPr>
          </w:p>
          <w:p w14:paraId="7481F4E4" w14:textId="77777777" w:rsidR="005B302F" w:rsidRDefault="005B302F" w:rsidP="00086DE5">
            <w:pPr>
              <w:widowControl/>
              <w:textAlignment w:val="baseline"/>
              <w:rPr>
                <w:rFonts w:ascii="ＭＳ 明朝" w:hAnsi="ＭＳ 明朝" w:cs="ＭＳ Ｐゴシック"/>
                <w:kern w:val="0"/>
                <w:sz w:val="18"/>
                <w:szCs w:val="18"/>
              </w:rPr>
            </w:pPr>
          </w:p>
          <w:p w14:paraId="389CD52D" w14:textId="77777777" w:rsidR="005B302F" w:rsidRDefault="005B302F" w:rsidP="00086DE5">
            <w:pPr>
              <w:widowControl/>
              <w:textAlignment w:val="baseline"/>
              <w:rPr>
                <w:rFonts w:ascii="ＭＳ 明朝" w:hAnsi="ＭＳ 明朝" w:cs="ＭＳ Ｐゴシック"/>
                <w:kern w:val="0"/>
                <w:sz w:val="18"/>
                <w:szCs w:val="18"/>
              </w:rPr>
            </w:pPr>
          </w:p>
          <w:p w14:paraId="73AAED0C" w14:textId="77777777" w:rsidR="005B302F" w:rsidRDefault="005B302F" w:rsidP="00086DE5">
            <w:pPr>
              <w:widowControl/>
              <w:textAlignment w:val="baseline"/>
              <w:rPr>
                <w:rFonts w:ascii="ＭＳ 明朝" w:hAnsi="ＭＳ 明朝" w:cs="ＭＳ Ｐゴシック"/>
                <w:kern w:val="0"/>
                <w:sz w:val="18"/>
                <w:szCs w:val="18"/>
              </w:rPr>
            </w:pPr>
          </w:p>
          <w:p w14:paraId="7F54CD0E" w14:textId="77777777" w:rsidR="005B302F" w:rsidRDefault="005B302F" w:rsidP="00086DE5">
            <w:pPr>
              <w:widowControl/>
              <w:textAlignment w:val="baseline"/>
              <w:rPr>
                <w:rFonts w:ascii="ＭＳ 明朝" w:hAnsi="ＭＳ 明朝" w:cs="ＭＳ Ｐゴシック"/>
                <w:kern w:val="0"/>
                <w:sz w:val="18"/>
                <w:szCs w:val="18"/>
              </w:rPr>
            </w:pPr>
          </w:p>
          <w:p w14:paraId="734BA145" w14:textId="77777777" w:rsidR="005B302F" w:rsidRDefault="005B302F" w:rsidP="00086DE5">
            <w:pPr>
              <w:widowControl/>
              <w:textAlignment w:val="baseline"/>
              <w:rPr>
                <w:rFonts w:ascii="ＭＳ 明朝" w:hAnsi="ＭＳ 明朝" w:cs="ＭＳ Ｐゴシック"/>
                <w:kern w:val="0"/>
                <w:sz w:val="18"/>
                <w:szCs w:val="18"/>
              </w:rPr>
            </w:pPr>
          </w:p>
          <w:p w14:paraId="3776D8C4" w14:textId="77777777" w:rsidR="005B302F" w:rsidRDefault="005B302F" w:rsidP="00086DE5">
            <w:pPr>
              <w:widowControl/>
              <w:textAlignment w:val="baseline"/>
              <w:rPr>
                <w:rFonts w:ascii="ＭＳ 明朝" w:hAnsi="ＭＳ 明朝" w:cs="ＭＳ Ｐゴシック"/>
                <w:kern w:val="0"/>
                <w:sz w:val="18"/>
                <w:szCs w:val="18"/>
              </w:rPr>
            </w:pPr>
          </w:p>
          <w:p w14:paraId="6566A50D" w14:textId="77777777" w:rsidR="005B302F" w:rsidRDefault="005B302F" w:rsidP="00086DE5">
            <w:pPr>
              <w:widowControl/>
              <w:textAlignment w:val="baseline"/>
              <w:rPr>
                <w:rFonts w:ascii="ＭＳ 明朝" w:hAnsi="ＭＳ 明朝" w:cs="ＭＳ Ｐゴシック"/>
                <w:kern w:val="0"/>
                <w:sz w:val="18"/>
                <w:szCs w:val="18"/>
              </w:rPr>
            </w:pPr>
          </w:p>
          <w:p w14:paraId="2DD6D95D" w14:textId="77777777" w:rsidR="005B302F" w:rsidRDefault="005B302F" w:rsidP="00086DE5">
            <w:pPr>
              <w:widowControl/>
              <w:textAlignment w:val="baseline"/>
              <w:rPr>
                <w:rFonts w:ascii="ＭＳ 明朝" w:hAnsi="ＭＳ 明朝" w:cs="ＭＳ Ｐゴシック"/>
                <w:kern w:val="0"/>
                <w:sz w:val="18"/>
                <w:szCs w:val="18"/>
              </w:rPr>
            </w:pPr>
          </w:p>
          <w:p w14:paraId="265D7F02" w14:textId="77777777" w:rsidR="005B302F" w:rsidRDefault="005B302F" w:rsidP="00086DE5">
            <w:pPr>
              <w:widowControl/>
              <w:textAlignment w:val="baseline"/>
              <w:rPr>
                <w:rFonts w:ascii="ＭＳ 明朝" w:hAnsi="ＭＳ 明朝" w:cs="ＭＳ Ｐゴシック"/>
                <w:kern w:val="0"/>
                <w:sz w:val="18"/>
                <w:szCs w:val="18"/>
              </w:rPr>
            </w:pPr>
          </w:p>
          <w:p w14:paraId="6BDE285F" w14:textId="77777777" w:rsidR="005B302F" w:rsidRDefault="005B302F" w:rsidP="00086DE5">
            <w:pPr>
              <w:widowControl/>
              <w:textAlignment w:val="baseline"/>
              <w:rPr>
                <w:rFonts w:ascii="ＭＳ 明朝" w:hAnsi="ＭＳ 明朝" w:cs="ＭＳ Ｐゴシック"/>
                <w:kern w:val="0"/>
                <w:sz w:val="18"/>
                <w:szCs w:val="18"/>
              </w:rPr>
            </w:pPr>
          </w:p>
          <w:p w14:paraId="44BFAAA4" w14:textId="77777777" w:rsidR="005B302F" w:rsidRDefault="005B302F" w:rsidP="00086DE5">
            <w:pPr>
              <w:widowControl/>
              <w:textAlignment w:val="baseline"/>
              <w:rPr>
                <w:rFonts w:ascii="ＭＳ 明朝" w:hAnsi="ＭＳ 明朝" w:cs="ＭＳ Ｐゴシック"/>
                <w:kern w:val="0"/>
                <w:sz w:val="18"/>
                <w:szCs w:val="18"/>
              </w:rPr>
            </w:pPr>
          </w:p>
          <w:p w14:paraId="08021F3D" w14:textId="77777777" w:rsidR="005B302F" w:rsidRDefault="005B302F" w:rsidP="00086DE5">
            <w:pPr>
              <w:widowControl/>
              <w:textAlignment w:val="baseline"/>
              <w:rPr>
                <w:rFonts w:ascii="ＭＳ 明朝" w:hAnsi="ＭＳ 明朝" w:cs="ＭＳ Ｐゴシック"/>
                <w:kern w:val="0"/>
                <w:sz w:val="18"/>
                <w:szCs w:val="18"/>
              </w:rPr>
            </w:pPr>
          </w:p>
          <w:p w14:paraId="5475097A" w14:textId="77777777" w:rsidR="005B302F" w:rsidRDefault="005B302F" w:rsidP="00086DE5">
            <w:pPr>
              <w:widowControl/>
              <w:textAlignment w:val="baseline"/>
              <w:rPr>
                <w:rFonts w:ascii="ＭＳ 明朝" w:hAnsi="ＭＳ 明朝" w:cs="ＭＳ Ｐゴシック"/>
                <w:kern w:val="0"/>
                <w:sz w:val="18"/>
                <w:szCs w:val="18"/>
              </w:rPr>
            </w:pPr>
          </w:p>
          <w:p w14:paraId="28F96E81" w14:textId="77777777" w:rsidR="005B302F" w:rsidRDefault="005B302F" w:rsidP="00086DE5">
            <w:pPr>
              <w:widowControl/>
              <w:textAlignment w:val="baseline"/>
              <w:rPr>
                <w:rFonts w:ascii="ＭＳ 明朝" w:hAnsi="ＭＳ 明朝" w:cs="ＭＳ Ｐゴシック"/>
                <w:kern w:val="0"/>
                <w:sz w:val="18"/>
                <w:szCs w:val="18"/>
              </w:rPr>
            </w:pPr>
          </w:p>
          <w:p w14:paraId="041114E5" w14:textId="77777777" w:rsidR="005B302F" w:rsidRDefault="005B302F" w:rsidP="00086DE5">
            <w:pPr>
              <w:widowControl/>
              <w:textAlignment w:val="baseline"/>
              <w:rPr>
                <w:rFonts w:ascii="ＭＳ 明朝" w:hAnsi="ＭＳ 明朝" w:cs="ＭＳ Ｐゴシック"/>
                <w:kern w:val="0"/>
                <w:sz w:val="18"/>
                <w:szCs w:val="18"/>
              </w:rPr>
            </w:pPr>
          </w:p>
          <w:p w14:paraId="1E5B5A5A" w14:textId="77777777" w:rsidR="005B302F" w:rsidRDefault="005B302F" w:rsidP="00086DE5">
            <w:pPr>
              <w:widowControl/>
              <w:textAlignment w:val="baseline"/>
              <w:rPr>
                <w:rFonts w:ascii="ＭＳ 明朝" w:hAnsi="ＭＳ 明朝" w:cs="ＭＳ Ｐゴシック"/>
                <w:kern w:val="0"/>
                <w:sz w:val="18"/>
                <w:szCs w:val="18"/>
              </w:rPr>
            </w:pPr>
          </w:p>
          <w:p w14:paraId="31A5FB46" w14:textId="77777777" w:rsidR="005B302F" w:rsidRDefault="005B302F" w:rsidP="00086DE5">
            <w:pPr>
              <w:widowControl/>
              <w:textAlignment w:val="baseline"/>
              <w:rPr>
                <w:rFonts w:ascii="ＭＳ 明朝" w:hAnsi="ＭＳ 明朝" w:cs="ＭＳ Ｐゴシック"/>
                <w:kern w:val="0"/>
                <w:sz w:val="18"/>
                <w:szCs w:val="18"/>
              </w:rPr>
            </w:pPr>
          </w:p>
          <w:p w14:paraId="47A57855" w14:textId="77777777" w:rsidR="005B302F" w:rsidRDefault="005B302F" w:rsidP="00086DE5">
            <w:pPr>
              <w:widowControl/>
              <w:textAlignment w:val="baseline"/>
              <w:rPr>
                <w:rFonts w:ascii="ＭＳ 明朝" w:hAnsi="ＭＳ 明朝" w:cs="ＭＳ Ｐゴシック"/>
                <w:kern w:val="0"/>
                <w:sz w:val="18"/>
                <w:szCs w:val="18"/>
              </w:rPr>
            </w:pPr>
          </w:p>
          <w:p w14:paraId="32062ECB" w14:textId="77777777" w:rsidR="005B302F" w:rsidRDefault="005B302F" w:rsidP="00086DE5">
            <w:pPr>
              <w:widowControl/>
              <w:textAlignment w:val="baseline"/>
              <w:rPr>
                <w:rFonts w:ascii="ＭＳ 明朝" w:hAnsi="ＭＳ 明朝" w:cs="ＭＳ Ｐゴシック"/>
                <w:kern w:val="0"/>
                <w:sz w:val="18"/>
                <w:szCs w:val="18"/>
              </w:rPr>
            </w:pPr>
          </w:p>
          <w:p w14:paraId="323DFA63" w14:textId="77777777" w:rsidR="005B302F" w:rsidRDefault="005B302F" w:rsidP="00086DE5">
            <w:pPr>
              <w:widowControl/>
              <w:textAlignment w:val="baseline"/>
              <w:rPr>
                <w:rFonts w:ascii="ＭＳ 明朝" w:hAnsi="ＭＳ 明朝" w:cs="ＭＳ Ｐゴシック"/>
                <w:kern w:val="0"/>
                <w:sz w:val="18"/>
                <w:szCs w:val="18"/>
              </w:rPr>
            </w:pPr>
          </w:p>
          <w:p w14:paraId="0EBB7D3D" w14:textId="77777777" w:rsidR="005B302F" w:rsidRDefault="005B302F" w:rsidP="00086DE5">
            <w:pPr>
              <w:widowControl/>
              <w:textAlignment w:val="baseline"/>
              <w:rPr>
                <w:rFonts w:ascii="ＭＳ 明朝" w:hAnsi="ＭＳ 明朝" w:cs="ＭＳ Ｐゴシック"/>
                <w:kern w:val="0"/>
                <w:sz w:val="18"/>
                <w:szCs w:val="18"/>
              </w:rPr>
            </w:pPr>
          </w:p>
          <w:p w14:paraId="49C03565" w14:textId="77777777" w:rsidR="005B302F" w:rsidRDefault="005B302F" w:rsidP="00086DE5">
            <w:pPr>
              <w:widowControl/>
              <w:textAlignment w:val="baseline"/>
              <w:rPr>
                <w:rFonts w:ascii="ＭＳ 明朝" w:hAnsi="ＭＳ 明朝" w:cs="ＭＳ Ｐゴシック"/>
                <w:kern w:val="0"/>
                <w:sz w:val="18"/>
                <w:szCs w:val="18"/>
              </w:rPr>
            </w:pPr>
          </w:p>
          <w:p w14:paraId="6DCD5248" w14:textId="77777777" w:rsidR="005B302F" w:rsidRDefault="005B302F" w:rsidP="00086DE5">
            <w:pPr>
              <w:widowControl/>
              <w:textAlignment w:val="baseline"/>
              <w:rPr>
                <w:rFonts w:ascii="ＭＳ 明朝" w:hAnsi="ＭＳ 明朝" w:cs="ＭＳ Ｐゴシック"/>
                <w:kern w:val="0"/>
                <w:sz w:val="18"/>
                <w:szCs w:val="18"/>
              </w:rPr>
            </w:pPr>
          </w:p>
          <w:p w14:paraId="78DA9840" w14:textId="77777777" w:rsidR="005B302F" w:rsidRDefault="005B302F" w:rsidP="00086DE5">
            <w:pPr>
              <w:widowControl/>
              <w:textAlignment w:val="baseline"/>
              <w:rPr>
                <w:rFonts w:ascii="ＭＳ 明朝" w:hAnsi="ＭＳ 明朝" w:cs="ＭＳ Ｐゴシック"/>
                <w:kern w:val="0"/>
                <w:sz w:val="18"/>
                <w:szCs w:val="18"/>
              </w:rPr>
            </w:pPr>
          </w:p>
          <w:p w14:paraId="750FD871" w14:textId="77777777" w:rsidR="005B302F" w:rsidRDefault="005B302F" w:rsidP="00086DE5">
            <w:pPr>
              <w:widowControl/>
              <w:textAlignment w:val="baseline"/>
              <w:rPr>
                <w:rFonts w:ascii="ＭＳ 明朝" w:hAnsi="ＭＳ 明朝" w:cs="ＭＳ Ｐゴシック"/>
                <w:kern w:val="0"/>
                <w:sz w:val="18"/>
                <w:szCs w:val="18"/>
              </w:rPr>
            </w:pPr>
          </w:p>
          <w:p w14:paraId="7BEF575D" w14:textId="77777777" w:rsidR="005B302F" w:rsidRDefault="005B302F" w:rsidP="00086DE5">
            <w:pPr>
              <w:widowControl/>
              <w:textAlignment w:val="baseline"/>
              <w:rPr>
                <w:rFonts w:ascii="ＭＳ 明朝" w:hAnsi="ＭＳ 明朝" w:cs="ＭＳ Ｐゴシック"/>
                <w:kern w:val="0"/>
                <w:sz w:val="18"/>
                <w:szCs w:val="18"/>
              </w:rPr>
            </w:pPr>
          </w:p>
          <w:p w14:paraId="27F795C7"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p>
        </w:tc>
        <w:tc>
          <w:tcPr>
            <w:tcW w:w="6975" w:type="dxa"/>
            <w:tcBorders>
              <w:top w:val="single" w:sz="6" w:space="0" w:color="auto"/>
              <w:left w:val="single" w:sz="6" w:space="0" w:color="auto"/>
              <w:bottom w:val="single" w:sz="4" w:space="0" w:color="auto"/>
              <w:right w:val="single" w:sz="6" w:space="0" w:color="auto"/>
            </w:tcBorders>
            <w:hideMark/>
          </w:tcPr>
          <w:p w14:paraId="6039CB08"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lastRenderedPageBreak/>
              <w:t>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 </w:t>
            </w:r>
          </w:p>
          <w:p w14:paraId="242EE6A6" w14:textId="77777777" w:rsidR="005B302F" w:rsidRPr="00992C8C" w:rsidRDefault="005B302F" w:rsidP="00086DE5">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 </w:t>
            </w:r>
          </w:p>
          <w:p w14:paraId="365321A2" w14:textId="77777777" w:rsidR="005B302F" w:rsidRPr="00992C8C" w:rsidRDefault="005B302F" w:rsidP="00086DE5">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２）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 </w:t>
            </w:r>
          </w:p>
          <w:p w14:paraId="2E3E0797" w14:textId="77777777" w:rsidR="005B302F" w:rsidRPr="00992C8C" w:rsidRDefault="005B302F" w:rsidP="00086DE5">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（３）不正プログラム対策ソフトウェア等の導入に当たり、既知及び未知の不正プログラムの検知及びその実行の防止の機能を有するソフトウェアを導入すること。また、以下を含む対策を行うこと。 </w:t>
            </w:r>
          </w:p>
          <w:p w14:paraId="1CB5E720" w14:textId="77777777" w:rsidR="005B302F" w:rsidRPr="00992C8C" w:rsidRDefault="005B302F" w:rsidP="00086DE5">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①不正プログラム対策ソフトウェア等が常に最新の状態となるように構成すること。 </w:t>
            </w:r>
          </w:p>
          <w:p w14:paraId="0970841B" w14:textId="77777777" w:rsidR="005B302F" w:rsidRPr="00992C8C" w:rsidRDefault="005B302F" w:rsidP="00086DE5">
            <w:pPr>
              <w:widowControl/>
              <w:ind w:leftChars="17" w:left="36"/>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②不正プログラム対策ソフトウェア等に定義ファイルを用いる場合、その定義ファイルが常に最新の状態となるように構成すること。 </w:t>
            </w:r>
          </w:p>
          <w:p w14:paraId="3C88AC3E" w14:textId="77777777" w:rsidR="005B302F" w:rsidRPr="00992C8C" w:rsidRDefault="005B302F" w:rsidP="00086DE5">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③不正プログラム対策ソフトウェア等の設定変更権限については、システム管理者が一括管理し、システム利用者に当該権限を付与しないこと。 </w:t>
            </w:r>
          </w:p>
          <w:p w14:paraId="62449559" w14:textId="77777777" w:rsidR="005B302F" w:rsidRPr="00992C8C" w:rsidRDefault="005B302F" w:rsidP="00086DE5">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④不正プログラム対策ソフトウェア等を定期的に全てのファイルを対象としたスキャンを実施するように構成すること。 </w:t>
            </w:r>
          </w:p>
          <w:p w14:paraId="7C225477" w14:textId="77777777" w:rsidR="005B302F" w:rsidRPr="00992C8C" w:rsidRDefault="005B302F" w:rsidP="00086DE5">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⑤EDRソフトウェア等を利用し、端末やサーバ装置（エンドポイント）の活動を監視し、感染したおそれのある装置を早期にネットワークから切り離す機能の導入を検討すること。 </w:t>
            </w:r>
          </w:p>
          <w:p w14:paraId="4C0F50F7" w14:textId="77777777" w:rsidR="005B302F" w:rsidRPr="00992C8C" w:rsidRDefault="005B302F" w:rsidP="00086DE5">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４）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 </w:t>
            </w:r>
          </w:p>
          <w:p w14:paraId="02A1F7C4" w14:textId="77777777" w:rsidR="005B302F" w:rsidRPr="00992C8C" w:rsidRDefault="005B302F" w:rsidP="00086DE5">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５）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w:t>
            </w:r>
            <w:r w:rsidRPr="00992C8C">
              <w:rPr>
                <w:rFonts w:ascii="ＭＳ 明朝" w:hAnsi="ＭＳ 明朝" w:cs="ＭＳ Ｐゴシック" w:hint="eastAsia"/>
                <w:kern w:val="0"/>
                <w:sz w:val="18"/>
                <w:szCs w:val="18"/>
              </w:rPr>
              <w:lastRenderedPageBreak/>
              <w:t>し、担当職員に情報提供するとともに、情報を入手した場合には脆弱性対策計画を作成し、担当職員の確認を得た上で対策を講ずること。 </w:t>
            </w:r>
          </w:p>
          <w:p w14:paraId="1AAABA20" w14:textId="77777777" w:rsidR="005B302F" w:rsidRPr="00992C8C" w:rsidRDefault="005B302F" w:rsidP="00086DE5">
            <w:pPr>
              <w:widowControl/>
              <w:ind w:leftChars="17" w:left="36" w:firstLine="1"/>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６）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   </w:t>
            </w:r>
          </w:p>
          <w:p w14:paraId="22B31FA4" w14:textId="77777777" w:rsidR="005B302F" w:rsidRPr="00992C8C" w:rsidRDefault="005B302F" w:rsidP="00086DE5">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７）ウェブサイト又は電子メール送受信機能を含むシステム等の当省外向けシステムを構築又は運用する場合には、政府機関のドメインであることが保証されるドメイン名「．ｇｏ．ｊｐ」を使用すること。 </w:t>
            </w:r>
          </w:p>
          <w:p w14:paraId="4CD1A208" w14:textId="77777777" w:rsidR="005B302F" w:rsidRPr="00992C8C" w:rsidRDefault="005B302F" w:rsidP="00086DE5">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（８）外部に公開するウェブサイトを構築又は運用する場合には、以下の対策を実施すること。 </w:t>
            </w:r>
          </w:p>
          <w:p w14:paraId="2141E360" w14:textId="77777777" w:rsidR="005B302F" w:rsidRPr="00992C8C" w:rsidRDefault="005B302F" w:rsidP="00086DE5">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・サービス開始前および、運用中においては年１回以上、ポートスキャン、脆弱性検査を含むプラットフォーム診断を実施し、脆弱性を検出した場合には必要な対策を実施すること。 </w:t>
            </w:r>
          </w:p>
          <w:p w14:paraId="77BCA4E0" w14:textId="77777777" w:rsidR="005B302F" w:rsidRPr="00992C8C" w:rsidRDefault="005B302F" w:rsidP="00086DE5">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 </w:t>
            </w:r>
          </w:p>
          <w:p w14:paraId="1B0E1EC3" w14:textId="77777777" w:rsidR="005B302F" w:rsidRPr="00992C8C" w:rsidRDefault="005B302F" w:rsidP="00086DE5">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・必要となるサーバ証明書には、利用者が事前のルート証明書のインストールを必要とすることなく、その正当性を検証できる認証局（証明書発行機関）により発行された電子証明書を用いること。 </w:t>
            </w:r>
          </w:p>
          <w:p w14:paraId="07BEDC36" w14:textId="77777777" w:rsidR="005B302F" w:rsidRPr="00992C8C" w:rsidRDefault="005B302F" w:rsidP="00086DE5">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（９）電子メール送受信機能を含む場合には、SPF（Sender Policy Framework）等のなりすましの防止策を講ずるとともにSMTPによるサーバ間通信のTLS（SSL）化やS/MIME等の電子メールにおける暗号化及び電子署名等により保護すること。 </w:t>
            </w:r>
          </w:p>
          <w:p w14:paraId="4012AE07" w14:textId="77777777" w:rsidR="005B302F" w:rsidRPr="00706AFB" w:rsidRDefault="005B302F" w:rsidP="00086DE5">
            <w:pPr>
              <w:widowControl/>
              <w:ind w:left="37"/>
              <w:jc w:val="left"/>
              <w:textAlignment w:val="baseline"/>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w:t>
            </w:r>
            <w:r w:rsidRPr="00706AFB">
              <w:rPr>
                <w:rFonts w:asciiTheme="minorEastAsia" w:hAnsiTheme="minorEastAsia" w:cs="ＭＳ Ｐゴシック" w:hint="eastAsia"/>
                <w:kern w:val="0"/>
                <w:sz w:val="18"/>
                <w:szCs w:val="18"/>
              </w:rPr>
              <w:t>１０）ウェブサイト又は電子メール送受信機能を含むシステム等の当省外向けシステムを構築又は運用する場合は、当省が指定する期日にドメインの抹消、</w:t>
            </w:r>
            <w:r w:rsidRPr="00706AFB">
              <w:rPr>
                <w:rFonts w:asciiTheme="minorEastAsia" w:hAnsiTheme="minorEastAsia" w:cs="ＭＳ Ｐゴシック"/>
                <w:kern w:val="0"/>
                <w:sz w:val="18"/>
                <w:szCs w:val="18"/>
              </w:rPr>
              <w:t>DNSやCDN情報の削除、運用環境の削除を行える事業者を選定すること。</w:t>
            </w:r>
          </w:p>
          <w:p w14:paraId="27AB150A" w14:textId="77777777" w:rsidR="005B302F" w:rsidRPr="00706AFB" w:rsidRDefault="005B302F" w:rsidP="00086DE5">
            <w:pPr>
              <w:widowControl/>
              <w:ind w:left="37"/>
              <w:jc w:val="left"/>
              <w:textAlignment w:val="baseline"/>
              <w:rPr>
                <w:rFonts w:asciiTheme="minorEastAsia" w:hAnsiTheme="minorEastAsia" w:cs="ＭＳ Ｐゴシック"/>
                <w:kern w:val="0"/>
                <w:sz w:val="18"/>
                <w:szCs w:val="18"/>
              </w:rPr>
            </w:pPr>
            <w:r w:rsidRPr="00706AFB">
              <w:rPr>
                <w:rFonts w:asciiTheme="minorEastAsia" w:hAnsiTheme="minorEastAsia" w:cs="ＭＳ Ｐゴシック" w:hint="eastAsia"/>
                <w:kern w:val="0"/>
                <w:sz w:val="18"/>
                <w:szCs w:val="18"/>
              </w:rPr>
              <w:t>また、運用を閉鎖する場合は、終了告知を一定期間行うこと。一定期間の終了告知を終えた後は、ドメインの抹消、</w:t>
            </w:r>
            <w:r w:rsidRPr="00706AFB">
              <w:rPr>
                <w:rFonts w:asciiTheme="minorEastAsia" w:hAnsiTheme="minorEastAsia" w:cs="ＭＳ Ｐゴシック"/>
                <w:kern w:val="0"/>
                <w:sz w:val="18"/>
                <w:szCs w:val="18"/>
              </w:rPr>
              <w:t>DNSやCDN情報の削除、ドメインへのリンクの削除、SNSを利用していた場合はアカウント削除等、なりすましの防止策を漏れなく講ずること。</w:t>
            </w:r>
          </w:p>
          <w:p w14:paraId="6952F9F2" w14:textId="77777777" w:rsidR="005B302F" w:rsidRPr="00992C8C" w:rsidRDefault="005B302F" w:rsidP="00086DE5">
            <w:pPr>
              <w:ind w:left="37"/>
              <w:jc w:val="left"/>
              <w:textAlignment w:val="baseline"/>
              <w:rPr>
                <w:rFonts w:ascii="ＭＳ Ｐゴシック" w:eastAsia="ＭＳ Ｐゴシック" w:hAnsi="ＭＳ Ｐゴシック" w:cs="ＭＳ Ｐゴシック"/>
                <w:kern w:val="0"/>
                <w:sz w:val="24"/>
              </w:rPr>
            </w:pPr>
            <w:r w:rsidRPr="00706AFB">
              <w:rPr>
                <w:rFonts w:asciiTheme="minorEastAsia" w:hAnsiTheme="minorEastAsia" w:cs="ＭＳ Ｐゴシック" w:hint="eastAsia"/>
                <w:kern w:val="0"/>
                <w:sz w:val="18"/>
                <w:szCs w:val="18"/>
              </w:rPr>
              <w:t>なお、本事項は、「実施」の場合はその実施内容、「未実施」又は「該当なし」の場合はその理由等を必ず報告すること。</w:t>
            </w:r>
          </w:p>
        </w:tc>
        <w:tc>
          <w:tcPr>
            <w:tcW w:w="945" w:type="dxa"/>
            <w:tcBorders>
              <w:top w:val="single" w:sz="6" w:space="0" w:color="auto"/>
              <w:left w:val="single" w:sz="6" w:space="0" w:color="auto"/>
              <w:bottom w:val="single" w:sz="4" w:space="0" w:color="auto"/>
              <w:right w:val="single" w:sz="6" w:space="0" w:color="auto"/>
            </w:tcBorders>
            <w:hideMark/>
          </w:tcPr>
          <w:p w14:paraId="2F4BA689"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lastRenderedPageBreak/>
              <w:t> </w:t>
            </w:r>
          </w:p>
        </w:tc>
      </w:tr>
      <w:tr w:rsidR="005B302F" w:rsidRPr="00992C8C" w14:paraId="4867A43A" w14:textId="77777777" w:rsidTr="00086DE5">
        <w:trPr>
          <w:trHeight w:val="735"/>
        </w:trPr>
        <w:tc>
          <w:tcPr>
            <w:tcW w:w="1590" w:type="dxa"/>
            <w:tcBorders>
              <w:top w:val="single" w:sz="4" w:space="0" w:color="auto"/>
              <w:left w:val="single" w:sz="6" w:space="0" w:color="auto"/>
              <w:bottom w:val="single" w:sz="6" w:space="0" w:color="auto"/>
              <w:right w:val="single" w:sz="6" w:space="0" w:color="auto"/>
            </w:tcBorders>
            <w:hideMark/>
          </w:tcPr>
          <w:p w14:paraId="3F1F768B" w14:textId="77777777" w:rsidR="005B302F" w:rsidRPr="002F43D2" w:rsidRDefault="005B302F" w:rsidP="00086DE5">
            <w:pPr>
              <w:widowControl/>
              <w:textAlignment w:val="baseline"/>
              <w:rPr>
                <w:rFonts w:asciiTheme="minorEastAsia" w:hAnsiTheme="minorEastAsia" w:cs="ＭＳ Ｐゴシック"/>
                <w:kern w:val="0"/>
                <w:sz w:val="18"/>
                <w:szCs w:val="18"/>
              </w:rPr>
            </w:pPr>
            <w:r w:rsidRPr="002F43D2">
              <w:rPr>
                <w:rFonts w:asciiTheme="minorEastAsia" w:hAnsiTheme="minorEastAsia" w:cs="ＭＳ Ｐゴシック" w:hint="eastAsia"/>
                <w:kern w:val="0"/>
                <w:sz w:val="18"/>
                <w:szCs w:val="18"/>
              </w:rPr>
              <w:t xml:space="preserve">情報セキュリティに関する事項 </w:t>
            </w:r>
          </w:p>
          <w:p w14:paraId="351396E7"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2F43D2">
              <w:rPr>
                <w:rFonts w:asciiTheme="minorEastAsia" w:hAnsiTheme="minorEastAsia" w:cs="ＭＳ Ｐゴシック" w:hint="eastAsia"/>
                <w:kern w:val="0"/>
                <w:sz w:val="18"/>
                <w:szCs w:val="18"/>
              </w:rPr>
              <w:t>１６）</w:t>
            </w:r>
          </w:p>
        </w:tc>
        <w:tc>
          <w:tcPr>
            <w:tcW w:w="6975" w:type="dxa"/>
            <w:tcBorders>
              <w:top w:val="single" w:sz="4" w:space="0" w:color="auto"/>
              <w:left w:val="single" w:sz="6" w:space="0" w:color="auto"/>
              <w:bottom w:val="single" w:sz="6" w:space="0" w:color="auto"/>
              <w:right w:val="single" w:sz="6" w:space="0" w:color="auto"/>
            </w:tcBorders>
            <w:hideMark/>
          </w:tcPr>
          <w:p w14:paraId="4B90DEAE" w14:textId="77777777" w:rsidR="005B302F" w:rsidRPr="00706AFB" w:rsidRDefault="005B302F" w:rsidP="00086DE5">
            <w:pPr>
              <w:widowControl/>
              <w:textAlignment w:val="baseline"/>
              <w:rPr>
                <w:rFonts w:ascii="ＭＳ Ｐゴシック" w:eastAsia="ＭＳ Ｐゴシック" w:hAnsi="ＭＳ Ｐゴシック" w:cs="ＭＳ Ｐゴシック"/>
                <w:kern w:val="0"/>
                <w:sz w:val="24"/>
              </w:rPr>
            </w:pPr>
            <w:r w:rsidRPr="00706AFB">
              <w:rPr>
                <w:rFonts w:ascii="ＭＳ 明朝" w:hAnsi="ＭＳ 明朝" w:cs="ＭＳ Ｐゴシック" w:hint="eastAsia"/>
                <w:kern w:val="0"/>
                <w:sz w:val="18"/>
                <w:szCs w:val="18"/>
              </w:rPr>
              <w:t>アプリケーション・コンテンツ（アプリケーションプログラム、ウェブコンテンツ等の総称をいう。以下同じ。）の開発・作成を行う場合には、利用者の情報セキュリティ水準の低下を招かぬよう、以下の内容も含めて行う。 </w:t>
            </w:r>
          </w:p>
          <w:p w14:paraId="0FBB8CFC" w14:textId="77777777" w:rsidR="005B302F" w:rsidRPr="00706AFB" w:rsidRDefault="005B302F" w:rsidP="00086DE5">
            <w:pPr>
              <w:widowControl/>
              <w:ind w:left="37"/>
              <w:textAlignment w:val="baseline"/>
              <w:rPr>
                <w:rFonts w:ascii="ＭＳ Ｐゴシック" w:eastAsia="ＭＳ Ｐゴシック" w:hAnsi="ＭＳ Ｐゴシック" w:cs="ＭＳ Ｐゴシック"/>
                <w:kern w:val="0"/>
                <w:sz w:val="24"/>
              </w:rPr>
            </w:pPr>
            <w:r w:rsidRPr="00706AFB">
              <w:rPr>
                <w:rFonts w:ascii="ＭＳ 明朝" w:hAnsi="ＭＳ 明朝" w:cs="ＭＳ Ｐゴシック" w:hint="eastAsia"/>
                <w:kern w:val="0"/>
                <w:sz w:val="18"/>
                <w:szCs w:val="18"/>
              </w:rPr>
              <w:t>（１）提供するアプリケーション・コンテンツが不正プログラムを含まないこと。また、そのために以下を含む対策を行うこと。 </w:t>
            </w:r>
          </w:p>
          <w:p w14:paraId="291C55DF" w14:textId="77777777" w:rsidR="005B302F" w:rsidRPr="00706AFB" w:rsidRDefault="005B302F" w:rsidP="00086DE5">
            <w:pPr>
              <w:widowControl/>
              <w:ind w:left="37"/>
              <w:textAlignment w:val="baseline"/>
              <w:rPr>
                <w:rFonts w:ascii="ＭＳ Ｐゴシック" w:eastAsia="ＭＳ Ｐゴシック" w:hAnsi="ＭＳ Ｐゴシック" w:cs="ＭＳ Ｐゴシック"/>
                <w:kern w:val="0"/>
                <w:sz w:val="24"/>
              </w:rPr>
            </w:pPr>
            <w:r w:rsidRPr="00706AFB">
              <w:rPr>
                <w:rFonts w:ascii="ＭＳ 明朝" w:hAnsi="ＭＳ 明朝" w:cs="ＭＳ Ｐゴシック" w:hint="eastAsia"/>
                <w:kern w:val="0"/>
                <w:sz w:val="18"/>
                <w:szCs w:val="18"/>
              </w:rPr>
              <w:lastRenderedPageBreak/>
              <w:t>①アプリケーション・コンテンツを提供する前に、不正プログラム対策ソフトウェアを用いてスキャンを行い、不正プログラムが含まれていないことを確認すること。 </w:t>
            </w:r>
          </w:p>
          <w:p w14:paraId="3F1719F0" w14:textId="77777777" w:rsidR="005B302F" w:rsidRDefault="005B302F" w:rsidP="00086DE5">
            <w:pPr>
              <w:widowControl/>
              <w:ind w:left="37"/>
              <w:textAlignment w:val="baseline"/>
              <w:rPr>
                <w:rFonts w:ascii="ＭＳ 明朝" w:hAnsi="ＭＳ 明朝" w:cs="ＭＳ Ｐゴシック"/>
                <w:kern w:val="0"/>
                <w:sz w:val="18"/>
                <w:szCs w:val="18"/>
              </w:rPr>
            </w:pPr>
            <w:r w:rsidRPr="00706AFB">
              <w:rPr>
                <w:rFonts w:ascii="ＭＳ 明朝" w:hAnsi="ＭＳ 明朝" w:cs="ＭＳ Ｐゴシック" w:hint="eastAsia"/>
                <w:kern w:val="0"/>
                <w:sz w:val="18"/>
                <w:szCs w:val="18"/>
              </w:rPr>
              <w:t>②アプリケーションプログラムを提供する場合には、当該アプリケーションの仕様に反するプログラムコードが含まれていないことを確認すること。 </w:t>
            </w:r>
          </w:p>
          <w:p w14:paraId="744AE26D" w14:textId="77777777" w:rsidR="005B302F" w:rsidRPr="00E27F7C" w:rsidRDefault="005B302F" w:rsidP="00086DE5">
            <w:pPr>
              <w:widowControl/>
              <w:ind w:left="37"/>
              <w:textAlignment w:val="baseline"/>
              <w:rPr>
                <w:rFonts w:ascii="ＭＳ Ｐゴシック" w:hAnsi="ＭＳ Ｐゴシック" w:cs="ＭＳ Ｐゴシック"/>
                <w:kern w:val="0"/>
                <w:sz w:val="18"/>
                <w:szCs w:val="18"/>
              </w:rPr>
            </w:pPr>
            <w:r w:rsidRPr="00E27F7C">
              <w:rPr>
                <w:rFonts w:ascii="ＭＳ Ｐゴシック" w:hAnsi="ＭＳ Ｐゴシック" w:cs="ＭＳ Ｐゴシック" w:hint="eastAsia"/>
                <w:kern w:val="0"/>
                <w:sz w:val="18"/>
                <w:szCs w:val="18"/>
              </w:rPr>
              <w:t>③提供するアプリケーション・コンテンツにおいて、当省外のウェブサイト等のサーバへ自動的にアクセスが発生する機能が仕様に反して組み込まれていないことを、ＨＴ</w:t>
            </w:r>
          </w:p>
          <w:p w14:paraId="77DD726B" w14:textId="77777777" w:rsidR="005B302F" w:rsidRPr="00E27F7C" w:rsidRDefault="005B302F" w:rsidP="00086DE5">
            <w:pPr>
              <w:widowControl/>
              <w:ind w:left="37"/>
              <w:textAlignment w:val="baseline"/>
              <w:rPr>
                <w:rFonts w:ascii="ＭＳ Ｐゴシック" w:eastAsia="ＭＳ Ｐゴシック" w:hAnsi="ＭＳ Ｐゴシック" w:cs="ＭＳ Ｐゴシック"/>
                <w:kern w:val="0"/>
                <w:sz w:val="18"/>
                <w:szCs w:val="18"/>
              </w:rPr>
            </w:pPr>
            <w:r w:rsidRPr="00E27F7C">
              <w:rPr>
                <w:rFonts w:ascii="ＭＳ 明朝" w:hAnsi="ＭＳ 明朝" w:cs="ＭＳ Ｐゴシック" w:hint="eastAsia"/>
                <w:kern w:val="0"/>
                <w:sz w:val="18"/>
                <w:szCs w:val="18"/>
              </w:rPr>
              <w:t>ＭＬソースを表示させるなどして確認すること。 </w:t>
            </w:r>
          </w:p>
          <w:p w14:paraId="057B78C6" w14:textId="77777777" w:rsidR="005B302F" w:rsidRPr="00706AFB" w:rsidRDefault="005B302F" w:rsidP="00086DE5">
            <w:pPr>
              <w:widowControl/>
              <w:ind w:leftChars="17" w:left="36" w:firstLine="1"/>
              <w:textAlignment w:val="baseline"/>
              <w:rPr>
                <w:rFonts w:ascii="ＭＳ Ｐゴシック" w:eastAsia="ＭＳ Ｐゴシック" w:hAnsi="ＭＳ Ｐゴシック" w:cs="ＭＳ Ｐゴシック"/>
                <w:kern w:val="0"/>
                <w:sz w:val="24"/>
              </w:rPr>
            </w:pPr>
            <w:r w:rsidRPr="00E27F7C">
              <w:rPr>
                <w:rFonts w:ascii="ＭＳ 明朝" w:hAnsi="ＭＳ 明朝" w:cs="ＭＳ Ｐゴシック" w:hint="eastAsia"/>
                <w:kern w:val="0"/>
                <w:sz w:val="18"/>
                <w:szCs w:val="18"/>
              </w:rPr>
              <w:t>（２）提供するアプリケーション・コンテンツが</w:t>
            </w:r>
            <w:r w:rsidRPr="00706AFB">
              <w:rPr>
                <w:rFonts w:ascii="ＭＳ 明朝" w:hAnsi="ＭＳ 明朝" w:cs="ＭＳ Ｐゴシック" w:hint="eastAsia"/>
                <w:kern w:val="0"/>
                <w:sz w:val="18"/>
                <w:szCs w:val="18"/>
              </w:rPr>
              <w:t>脆弱性を含まないこと。 </w:t>
            </w:r>
          </w:p>
          <w:p w14:paraId="6CD4E7D1" w14:textId="77777777" w:rsidR="005B302F" w:rsidRPr="00706AFB" w:rsidRDefault="005B302F" w:rsidP="00086DE5">
            <w:pPr>
              <w:widowControl/>
              <w:ind w:left="37"/>
              <w:textAlignment w:val="baseline"/>
              <w:rPr>
                <w:rFonts w:ascii="ＭＳ Ｐゴシック" w:eastAsia="ＭＳ Ｐゴシック" w:hAnsi="ＭＳ Ｐゴシック" w:cs="ＭＳ Ｐゴシック"/>
                <w:kern w:val="0"/>
                <w:sz w:val="24"/>
              </w:rPr>
            </w:pPr>
            <w:r w:rsidRPr="00706AFB">
              <w:rPr>
                <w:rFonts w:ascii="ＭＳ 明朝" w:hAnsi="ＭＳ 明朝" w:cs="ＭＳ Ｐゴシック" w:hint="eastAsia"/>
                <w:kern w:val="0"/>
                <w:sz w:val="18"/>
                <w:szCs w:val="18"/>
              </w:rPr>
              <w:t>（３）実行プログラムの形式以外にコンテンツを提供する手段がない場合を除き、実行プログラム形式でコンテンツを提供しないこと。 </w:t>
            </w:r>
          </w:p>
          <w:p w14:paraId="3ECE3D5A" w14:textId="77777777" w:rsidR="005B302F" w:rsidRPr="00706AFB" w:rsidRDefault="005B302F" w:rsidP="00086DE5">
            <w:pPr>
              <w:widowControl/>
              <w:ind w:left="37"/>
              <w:textAlignment w:val="baseline"/>
              <w:rPr>
                <w:rFonts w:ascii="ＭＳ Ｐゴシック" w:eastAsia="ＭＳ Ｐゴシック" w:hAnsi="ＭＳ Ｐゴシック" w:cs="ＭＳ Ｐゴシック"/>
                <w:kern w:val="0"/>
                <w:sz w:val="24"/>
              </w:rPr>
            </w:pPr>
            <w:r w:rsidRPr="00706AFB">
              <w:rPr>
                <w:rFonts w:ascii="ＭＳ 明朝" w:hAnsi="ＭＳ 明朝" w:cs="ＭＳ Ｐゴシック" w:hint="eastAsia"/>
                <w:kern w:val="0"/>
                <w:sz w:val="18"/>
                <w:szCs w:val="18"/>
              </w:rPr>
              <w:t>（４）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 </w:t>
            </w:r>
          </w:p>
          <w:p w14:paraId="09148C6D" w14:textId="77777777" w:rsidR="005B302F" w:rsidRPr="00706AFB" w:rsidRDefault="005B302F" w:rsidP="00086DE5">
            <w:pPr>
              <w:widowControl/>
              <w:ind w:left="37"/>
              <w:textAlignment w:val="baseline"/>
              <w:rPr>
                <w:rFonts w:ascii="ＭＳ Ｐゴシック" w:eastAsia="ＭＳ Ｐゴシック" w:hAnsi="ＭＳ Ｐゴシック" w:cs="ＭＳ Ｐゴシック"/>
                <w:kern w:val="0"/>
                <w:sz w:val="24"/>
              </w:rPr>
            </w:pPr>
            <w:r w:rsidRPr="00706AFB">
              <w:rPr>
                <w:rFonts w:ascii="ＭＳ 明朝" w:hAnsi="ＭＳ 明朝" w:cs="ＭＳ Ｐゴシック" w:hint="eastAsia"/>
                <w:kern w:val="0"/>
                <w:sz w:val="18"/>
                <w:szCs w:val="18"/>
              </w:rPr>
              <w:t>（５）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 </w:t>
            </w:r>
          </w:p>
          <w:p w14:paraId="745BE632" w14:textId="77777777" w:rsidR="005B302F" w:rsidRPr="00706AFB" w:rsidRDefault="005B302F" w:rsidP="00086DE5">
            <w:pPr>
              <w:widowControl/>
              <w:ind w:leftChars="17" w:left="36" w:firstLine="1"/>
              <w:textAlignment w:val="baseline"/>
              <w:rPr>
                <w:rFonts w:ascii="ＭＳ Ｐゴシック" w:eastAsia="ＭＳ Ｐゴシック" w:hAnsi="ＭＳ Ｐゴシック" w:cs="ＭＳ Ｐゴシック"/>
                <w:kern w:val="0"/>
                <w:sz w:val="24"/>
              </w:rPr>
            </w:pPr>
            <w:r>
              <w:rPr>
                <w:rFonts w:ascii="ＭＳ 明朝" w:hAnsi="ＭＳ 明朝" w:cs="ＭＳ Ｐゴシック" w:hint="eastAsia"/>
                <w:kern w:val="0"/>
                <w:sz w:val="18"/>
                <w:szCs w:val="18"/>
              </w:rPr>
              <w:t>（</w:t>
            </w:r>
            <w:r w:rsidRPr="00706AFB">
              <w:rPr>
                <w:rFonts w:ascii="ＭＳ 明朝" w:hAnsi="ＭＳ 明朝" w:cs="ＭＳ Ｐゴシック" w:hint="eastAsia"/>
                <w:kern w:val="0"/>
                <w:sz w:val="18"/>
                <w:szCs w:val="18"/>
              </w:rPr>
              <w:t>６）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省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担当職員が示すプライバシーポリシー等を当該アプリケーション・コンテンツに掲載すること。 </w:t>
            </w:r>
          </w:p>
        </w:tc>
        <w:tc>
          <w:tcPr>
            <w:tcW w:w="945" w:type="dxa"/>
            <w:tcBorders>
              <w:top w:val="single" w:sz="6" w:space="0" w:color="auto"/>
              <w:left w:val="single" w:sz="6" w:space="0" w:color="auto"/>
              <w:bottom w:val="single" w:sz="6" w:space="0" w:color="auto"/>
              <w:right w:val="single" w:sz="6" w:space="0" w:color="auto"/>
            </w:tcBorders>
            <w:hideMark/>
          </w:tcPr>
          <w:p w14:paraId="049AF9A3"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lastRenderedPageBreak/>
              <w:t> </w:t>
            </w:r>
          </w:p>
        </w:tc>
      </w:tr>
      <w:tr w:rsidR="005B302F" w:rsidRPr="00992C8C" w14:paraId="7E3F147E" w14:textId="77777777" w:rsidTr="00086DE5">
        <w:trPr>
          <w:trHeight w:val="735"/>
        </w:trPr>
        <w:tc>
          <w:tcPr>
            <w:tcW w:w="1590" w:type="dxa"/>
            <w:tcBorders>
              <w:top w:val="single" w:sz="6" w:space="0" w:color="auto"/>
              <w:left w:val="single" w:sz="6" w:space="0" w:color="auto"/>
              <w:bottom w:val="single" w:sz="6" w:space="0" w:color="auto"/>
              <w:right w:val="single" w:sz="6" w:space="0" w:color="auto"/>
            </w:tcBorders>
          </w:tcPr>
          <w:p w14:paraId="4B141FE2" w14:textId="77777777" w:rsidR="005B302F" w:rsidRPr="00992C8C" w:rsidRDefault="005B302F" w:rsidP="00086DE5">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5E1800A2" w14:textId="77777777" w:rsidR="005B302F" w:rsidRPr="00992C8C" w:rsidRDefault="005B302F" w:rsidP="00086DE5">
            <w:pPr>
              <w:widowControl/>
              <w:textAlignment w:val="baseline"/>
              <w:rPr>
                <w:rFonts w:ascii="ＭＳ 明朝" w:hAnsi="ＭＳ 明朝" w:cs="ＭＳ Ｐゴシック"/>
                <w:kern w:val="0"/>
                <w:sz w:val="18"/>
                <w:szCs w:val="18"/>
              </w:rPr>
            </w:pPr>
            <w:r w:rsidRPr="00706AFB">
              <w:rPr>
                <w:rFonts w:ascii="ＭＳ 明朝" w:hAnsi="ＭＳ 明朝" w:cs="ＭＳ Ｐゴシック" w:hint="eastAsia"/>
                <w:kern w:val="0"/>
                <w:sz w:val="18"/>
                <w:szCs w:val="18"/>
              </w:rPr>
              <w:t>１７）</w:t>
            </w:r>
            <w:r w:rsidRPr="00992C8C">
              <w:rPr>
                <w:rFonts w:ascii="ＭＳ 明朝" w:hAnsi="ＭＳ 明朝" w:cs="ＭＳ Ｐゴシック" w:hint="eastAsia"/>
                <w:kern w:val="0"/>
                <w:sz w:val="18"/>
                <w:szCs w:val="18"/>
              </w:rPr>
              <w:t> </w:t>
            </w:r>
          </w:p>
        </w:tc>
        <w:tc>
          <w:tcPr>
            <w:tcW w:w="6975" w:type="dxa"/>
            <w:tcBorders>
              <w:top w:val="single" w:sz="6" w:space="0" w:color="auto"/>
              <w:left w:val="single" w:sz="6" w:space="0" w:color="auto"/>
              <w:bottom w:val="single" w:sz="6" w:space="0" w:color="auto"/>
              <w:right w:val="single" w:sz="6" w:space="0" w:color="auto"/>
            </w:tcBorders>
          </w:tcPr>
          <w:p w14:paraId="59DD3765" w14:textId="77777777" w:rsidR="005B302F" w:rsidRPr="00992C8C" w:rsidRDefault="005B302F" w:rsidP="00086DE5">
            <w:pPr>
              <w:widowControl/>
              <w:ind w:leftChars="17" w:left="36" w:firstLine="1"/>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外部公開ウェブサイト上のウェブアプリケーションの構築又は改修を行う場合には、独立行政法人情報処理推進機構が公開する最新の「安全なウェブサイトの作り方」（以下「作り方」という。）に従う。また、ウェブアプリケーション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併せて、「作り方」のチェックリストに従い対応状況を確認し、その結果を記入したチェックリストを担当職員に提出する。 </w:t>
            </w:r>
          </w:p>
          <w:p w14:paraId="16A2F0CA" w14:textId="77777777" w:rsidR="005B302F" w:rsidRPr="00992C8C" w:rsidRDefault="005B302F" w:rsidP="00086DE5">
            <w:pPr>
              <w:widowControl/>
              <w:ind w:leftChars="17" w:left="37" w:hanging="1"/>
              <w:textAlignment w:val="baseline"/>
              <w:rPr>
                <w:rFonts w:ascii="ＭＳ 明朝" w:hAnsi="ＭＳ 明朝" w:cs="ＭＳ Ｐゴシック"/>
                <w:kern w:val="0"/>
                <w:sz w:val="18"/>
                <w:szCs w:val="18"/>
              </w:rPr>
            </w:pPr>
            <w:r w:rsidRPr="00992C8C">
              <w:rPr>
                <w:rFonts w:ascii="ＭＳ 明朝" w:hAnsi="ＭＳ 明朝" w:cs="ＭＳ Ｐゴシック" w:hint="eastAsia"/>
                <w:kern w:val="0"/>
                <w:sz w:val="18"/>
                <w:szCs w:val="18"/>
              </w:rPr>
              <w:lastRenderedPageBreak/>
              <w:t>なお、チェックリストの結果に基づき、担当職員から指示があった場合には、その指示に従う。 </w:t>
            </w:r>
          </w:p>
        </w:tc>
        <w:tc>
          <w:tcPr>
            <w:tcW w:w="945" w:type="dxa"/>
            <w:tcBorders>
              <w:top w:val="single" w:sz="6" w:space="0" w:color="auto"/>
              <w:left w:val="single" w:sz="6" w:space="0" w:color="auto"/>
              <w:bottom w:val="single" w:sz="6" w:space="0" w:color="auto"/>
              <w:right w:val="single" w:sz="6" w:space="0" w:color="auto"/>
            </w:tcBorders>
          </w:tcPr>
          <w:p w14:paraId="03FC39B9" w14:textId="77777777" w:rsidR="005B302F" w:rsidRPr="00992C8C" w:rsidRDefault="005B302F" w:rsidP="00086DE5">
            <w:pPr>
              <w:widowControl/>
              <w:textAlignment w:val="baseline"/>
              <w:rPr>
                <w:rFonts w:ascii="ＭＳ 明朝" w:hAnsi="ＭＳ 明朝" w:cs="ＭＳ Ｐゴシック"/>
                <w:kern w:val="0"/>
                <w:sz w:val="18"/>
                <w:szCs w:val="18"/>
              </w:rPr>
            </w:pPr>
            <w:r w:rsidRPr="00992C8C">
              <w:rPr>
                <w:rFonts w:ascii="ＭＳ 明朝" w:hAnsi="ＭＳ 明朝" w:cs="ＭＳ Ｐゴシック" w:hint="eastAsia"/>
                <w:kern w:val="0"/>
                <w:sz w:val="18"/>
                <w:szCs w:val="18"/>
              </w:rPr>
              <w:lastRenderedPageBreak/>
              <w:t> </w:t>
            </w:r>
          </w:p>
        </w:tc>
      </w:tr>
    </w:tbl>
    <w:p w14:paraId="55021F02" w14:textId="77777777" w:rsidR="005B302F" w:rsidRPr="00992C8C" w:rsidRDefault="005B302F" w:rsidP="005B302F">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 w:val="18"/>
          <w:szCs w:val="18"/>
        </w:rPr>
        <w:t>記載要領 </w:t>
      </w:r>
    </w:p>
    <w:p w14:paraId="4D6C65AB" w14:textId="77777777" w:rsidR="005B302F" w:rsidRPr="00992C8C" w:rsidRDefault="005B302F" w:rsidP="005B302F">
      <w:pPr>
        <w:widowControl/>
        <w:ind w:left="270" w:hanging="36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 w:val="18"/>
          <w:szCs w:val="18"/>
        </w:rPr>
        <w:t>１．「実施状況」は、</w:t>
      </w:r>
      <w:r w:rsidRPr="00992C8C">
        <w:rPr>
          <w:rFonts w:ascii="ＭＳ 明朝" w:hAnsi="ＭＳ 明朝" w:cs="ＭＳ Ｐゴシック" w:hint="eastAsia"/>
          <w:kern w:val="0"/>
          <w:sz w:val="18"/>
          <w:szCs w:val="18"/>
        </w:rPr>
        <w:t>情報セキュリティに関する事項２）から１７）まで</w:t>
      </w:r>
      <w:r w:rsidRPr="00992C8C">
        <w:rPr>
          <w:rFonts w:ascii="ＭＳ 明朝" w:hAnsi="ＭＳ 明朝" w:cs="ＭＳ Ｐゴシック" w:hint="eastAsia"/>
          <w:color w:val="000000"/>
          <w:kern w:val="0"/>
          <w:sz w:val="18"/>
          <w:szCs w:val="18"/>
        </w:rPr>
        <w:t>に規定した事項について、</w:t>
      </w:r>
      <w:r w:rsidRPr="00992C8C">
        <w:rPr>
          <w:rFonts w:ascii="ＭＳ 明朝" w:hAnsi="ＭＳ 明朝" w:cs="ＭＳ Ｐゴシック" w:hint="eastAsia"/>
          <w:kern w:val="0"/>
          <w:sz w:val="18"/>
          <w:szCs w:val="18"/>
        </w:rPr>
        <w:t>情報セキュリティに関する事項１）</w:t>
      </w:r>
      <w:r w:rsidRPr="00992C8C">
        <w:rPr>
          <w:rFonts w:ascii="ＭＳ 明朝" w:hAnsi="ＭＳ 明朝" w:cs="ＭＳ Ｐゴシック" w:hint="eastAsia"/>
          <w:color w:val="000000"/>
          <w:kern w:val="0"/>
          <w:sz w:val="18"/>
          <w:szCs w:val="18"/>
        </w:rPr>
        <w:t>に基づき提出した確認書類で示された遵守の方法の実施状況をチェックするものであり、「実施」、「未実施」又は「該当なし」のいずれか一つを記載すること。「未実施」又は「該当なし」と記載した項目については、別葉にて理由も報告すること。 </w:t>
      </w:r>
    </w:p>
    <w:p w14:paraId="52853812" w14:textId="77777777" w:rsidR="005B302F" w:rsidRPr="00992C8C" w:rsidRDefault="005B302F" w:rsidP="005B302F">
      <w:pPr>
        <w:widowControl/>
        <w:ind w:left="270" w:hanging="36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 w:val="18"/>
          <w:szCs w:val="18"/>
        </w:rPr>
        <w:t>２．上記に記載のない項目を追加することは妨げないが、事前に経済産業省と相談すること。 </w:t>
      </w:r>
    </w:p>
    <w:p w14:paraId="5BC4FA68" w14:textId="77777777" w:rsidR="005B302F" w:rsidRPr="00845BEC" w:rsidRDefault="005B302F" w:rsidP="005B302F">
      <w:pPr>
        <w:widowControl/>
        <w:ind w:left="270" w:hanging="360"/>
        <w:textAlignment w:val="baseline"/>
        <w:rPr>
          <w:rFonts w:ascii="ＭＳ 明朝" w:hAnsi="ＭＳ 明朝" w:cs="‚l‚r –¾’©"/>
          <w:szCs w:val="21"/>
        </w:rPr>
      </w:pPr>
      <w:r w:rsidRPr="00992C8C">
        <w:rPr>
          <w:rFonts w:ascii="ＭＳ 明朝" w:hAnsi="ＭＳ 明朝" w:cs="ＭＳ Ｐゴシック" w:hint="eastAsia"/>
          <w:color w:val="000000"/>
          <w:kern w:val="0"/>
          <w:sz w:val="18"/>
          <w:szCs w:val="18"/>
        </w:rPr>
        <w:t>（この報告書の提出時期：定期的（契約期間における半期を目処（複数年の契約においては年１回以上））。） </w:t>
      </w:r>
    </w:p>
    <w:sectPr w:rsidR="005B302F" w:rsidRPr="00845BEC" w:rsidSect="008C16E9">
      <w:headerReference w:type="default" r:id="rId17"/>
      <w:footerReference w:type="default" r:id="rId18"/>
      <w:pgSz w:w="11906" w:h="16838"/>
      <w:pgMar w:top="1418" w:right="1418" w:bottom="1134" w:left="1418" w:header="851" w:footer="340"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A22AD" w14:textId="77777777" w:rsidR="00763A86" w:rsidRDefault="00763A86" w:rsidP="000D13A6">
      <w:r>
        <w:separator/>
      </w:r>
    </w:p>
  </w:endnote>
  <w:endnote w:type="continuationSeparator" w:id="0">
    <w:p w14:paraId="7B0AD4B6" w14:textId="77777777" w:rsidR="00763A86" w:rsidRDefault="00763A86" w:rsidP="000D13A6">
      <w:r>
        <w:continuationSeparator/>
      </w:r>
    </w:p>
  </w:endnote>
  <w:endnote w:type="continuationNotice" w:id="1">
    <w:p w14:paraId="36A4DA3F" w14:textId="77777777" w:rsidR="00763A86" w:rsidRDefault="00763A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Mincho">
    <w:altName w:val="游ゴシック"/>
    <w:panose1 w:val="00000000000000000000"/>
    <w:charset w:val="80"/>
    <w:family w:val="auto"/>
    <w:notTrueType/>
    <w:pitch w:val="default"/>
    <w:sig w:usb0="00000003"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l‚r –¾’©">
    <w:altName w:val="Cambria"/>
    <w:panose1 w:val="00000000000000000000"/>
    <w:charset w:val="00"/>
    <w:family w:val="roman"/>
    <w:notTrueType/>
    <w:pitch w:val="fixed"/>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023690"/>
      <w:docPartObj>
        <w:docPartGallery w:val="Page Numbers (Bottom of Page)"/>
        <w:docPartUnique/>
      </w:docPartObj>
    </w:sdtPr>
    <w:sdtEndPr/>
    <w:sdtContent>
      <w:p w14:paraId="2E553BEF" w14:textId="2B05CD43" w:rsidR="004D2532" w:rsidRDefault="004D2532">
        <w:pPr>
          <w:pStyle w:val="aa"/>
          <w:jc w:val="center"/>
        </w:pPr>
        <w:r>
          <w:fldChar w:fldCharType="begin"/>
        </w:r>
        <w:r>
          <w:instrText>PAGE   \* MERGEFORMAT</w:instrText>
        </w:r>
        <w:r>
          <w:fldChar w:fldCharType="separate"/>
        </w:r>
        <w:r w:rsidR="0007671B" w:rsidRPr="0007671B">
          <w:rPr>
            <w:noProof/>
            <w:lang w:val="ja-JP"/>
          </w:rPr>
          <w:t>15</w:t>
        </w:r>
        <w:r>
          <w:fldChar w:fldCharType="end"/>
        </w:r>
      </w:p>
    </w:sdtContent>
  </w:sdt>
  <w:p w14:paraId="16E8FD7E" w14:textId="77777777" w:rsidR="004D2532" w:rsidRDefault="004D253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1B9EF" w14:textId="77777777" w:rsidR="00763A86" w:rsidRPr="003E5A2F" w:rsidRDefault="00763A86" w:rsidP="003E5A2F">
      <w:pPr>
        <w:pStyle w:val="aa"/>
      </w:pPr>
    </w:p>
  </w:footnote>
  <w:footnote w:type="continuationSeparator" w:id="0">
    <w:p w14:paraId="2D3E3491" w14:textId="77777777" w:rsidR="00763A86" w:rsidRDefault="00763A86" w:rsidP="000D13A6">
      <w:r>
        <w:continuationSeparator/>
      </w:r>
    </w:p>
  </w:footnote>
  <w:footnote w:type="continuationNotice" w:id="1">
    <w:p w14:paraId="54091279" w14:textId="77777777" w:rsidR="00763A86" w:rsidRDefault="00763A86"/>
  </w:footnote>
  <w:footnote w:id="2">
    <w:p w14:paraId="0A017B52" w14:textId="77777777" w:rsidR="008313BC" w:rsidRDefault="008313BC" w:rsidP="008313BC">
      <w:pPr>
        <w:pStyle w:val="afa"/>
      </w:pPr>
      <w:r w:rsidRPr="00D15E0A">
        <w:rPr>
          <w:rStyle w:val="afc"/>
          <w:sz w:val="16"/>
          <w:szCs w:val="18"/>
        </w:rPr>
        <w:footnoteRef/>
      </w:r>
      <w:r w:rsidRPr="00D15E0A">
        <w:rPr>
          <w:sz w:val="16"/>
          <w:szCs w:val="18"/>
        </w:rPr>
        <w:t xml:space="preserve"> </w:t>
      </w:r>
      <w:r w:rsidRPr="00D15E0A">
        <w:rPr>
          <w:rFonts w:hint="eastAsia"/>
          <w:sz w:val="16"/>
          <w:szCs w:val="18"/>
        </w:rPr>
        <w:t>コンピュータプログラムがデータ構造を識別し、データを処理（加工、編集等）できること。例えば</w:t>
      </w:r>
      <w:r w:rsidRPr="00D15E0A">
        <w:rPr>
          <w:rFonts w:hint="eastAsia"/>
          <w:sz w:val="16"/>
          <w:szCs w:val="18"/>
        </w:rPr>
        <w:t>HTML, txt, csv, xhtml, epub, gml, kml</w:t>
      </w:r>
      <w:r w:rsidRPr="00D15E0A">
        <w:rPr>
          <w:rFonts w:hint="eastAsia"/>
          <w:sz w:val="16"/>
          <w:szCs w:val="18"/>
        </w:rPr>
        <w:t>等のほか、</w:t>
      </w:r>
      <w:r w:rsidRPr="00D15E0A">
        <w:rPr>
          <w:rFonts w:hint="eastAsia"/>
          <w:sz w:val="16"/>
          <w:szCs w:val="18"/>
        </w:rPr>
        <w:t>Word, Excel, PowerPoint</w:t>
      </w:r>
      <w:r w:rsidRPr="00D15E0A">
        <w:rPr>
          <w:rFonts w:hint="eastAsia"/>
          <w:sz w:val="16"/>
          <w:szCs w:val="18"/>
        </w:rPr>
        <w:t>等のデータが該当する（スキャンデータのようなものは該当しない）。</w:t>
      </w:r>
    </w:p>
  </w:footnote>
  <w:footnote w:id="3">
    <w:p w14:paraId="75E4C13E" w14:textId="77777777" w:rsidR="008313BC" w:rsidRPr="00D15E0A" w:rsidRDefault="008313BC" w:rsidP="008313BC">
      <w:pPr>
        <w:pStyle w:val="afa"/>
        <w:rPr>
          <w:sz w:val="16"/>
          <w:szCs w:val="18"/>
        </w:rPr>
      </w:pPr>
      <w:r w:rsidRPr="00D15E0A">
        <w:rPr>
          <w:rStyle w:val="afc"/>
          <w:sz w:val="16"/>
          <w:szCs w:val="18"/>
        </w:rPr>
        <w:footnoteRef/>
      </w:r>
      <w:r w:rsidRPr="00D15E0A">
        <w:rPr>
          <w:sz w:val="16"/>
          <w:szCs w:val="18"/>
        </w:rPr>
        <w:t>営利目的を含む、自由な利用（転載・コピー共有等）を行うこと</w:t>
      </w:r>
      <w:r w:rsidRPr="00D15E0A">
        <w:rPr>
          <w:rFonts w:hint="eastAsia"/>
          <w:sz w:val="16"/>
          <w:szCs w:val="18"/>
        </w:rPr>
        <w:t>。</w:t>
      </w:r>
    </w:p>
  </w:footnote>
  <w:footnote w:id="4">
    <w:p w14:paraId="63D65A29" w14:textId="77777777" w:rsidR="008313BC" w:rsidRPr="008313BC" w:rsidRDefault="008313BC" w:rsidP="008313BC">
      <w:pPr>
        <w:pStyle w:val="afa"/>
        <w:rPr>
          <w:sz w:val="16"/>
          <w:szCs w:val="18"/>
        </w:rPr>
      </w:pPr>
      <w:r w:rsidRPr="008313BC">
        <w:rPr>
          <w:rStyle w:val="afc"/>
          <w:sz w:val="16"/>
          <w:szCs w:val="18"/>
        </w:rPr>
        <w:footnoteRef/>
      </w:r>
      <w:r w:rsidRPr="008313BC">
        <w:rPr>
          <w:rFonts w:hint="eastAsia"/>
          <w:sz w:val="16"/>
          <w:szCs w:val="18"/>
        </w:rPr>
        <w:t>委託調査報告書のデータ利活用を促進するため、報告書の概要を骨子としてまとめるもの。</w:t>
      </w:r>
    </w:p>
  </w:footnote>
  <w:footnote w:id="5">
    <w:p w14:paraId="314DD3CD" w14:textId="77777777" w:rsidR="008313BC" w:rsidRDefault="008313BC" w:rsidP="008313BC">
      <w:pPr>
        <w:pStyle w:val="afa"/>
      </w:pPr>
      <w:r w:rsidRPr="008313BC">
        <w:rPr>
          <w:rStyle w:val="afc"/>
          <w:sz w:val="16"/>
          <w:szCs w:val="18"/>
        </w:rPr>
        <w:footnoteRef/>
      </w:r>
      <w:r w:rsidRPr="008313BC">
        <w:rPr>
          <w:rFonts w:hint="eastAsia"/>
          <w:w w:val="74"/>
          <w:kern w:val="0"/>
          <w:sz w:val="16"/>
          <w:szCs w:val="18"/>
          <w:fitText w:val="8000" w:id="-894053884"/>
        </w:rPr>
        <w:t>本事業の報告書のオープンデータとしての公表に際し、データとしての検索性を高めるため、当該データの属性情報に関するデータを作成するもの</w:t>
      </w:r>
      <w:r w:rsidRPr="008313BC">
        <w:rPr>
          <w:rFonts w:hint="eastAsia"/>
          <w:spacing w:val="63"/>
          <w:w w:val="74"/>
          <w:kern w:val="0"/>
          <w:sz w:val="16"/>
          <w:szCs w:val="18"/>
          <w:fitText w:val="8000" w:id="-89405388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7304" w14:textId="77777777" w:rsidR="004D2532" w:rsidRDefault="004D2532" w:rsidP="00664ADC">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2DE9"/>
    <w:multiLevelType w:val="hybridMultilevel"/>
    <w:tmpl w:val="F348AE2A"/>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83065D"/>
    <w:multiLevelType w:val="hybridMultilevel"/>
    <w:tmpl w:val="88AE1170"/>
    <w:lvl w:ilvl="0" w:tplc="FF8C3F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816125"/>
    <w:multiLevelType w:val="hybridMultilevel"/>
    <w:tmpl w:val="DBE6A9E2"/>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 w15:restartNumberingAfterBreak="0">
    <w:nsid w:val="146B0A4F"/>
    <w:multiLevelType w:val="hybridMultilevel"/>
    <w:tmpl w:val="8E026B00"/>
    <w:lvl w:ilvl="0" w:tplc="EFE267C6">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840249"/>
    <w:multiLevelType w:val="hybridMultilevel"/>
    <w:tmpl w:val="4134F2D8"/>
    <w:lvl w:ilvl="0" w:tplc="E21E546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1ABC51CA"/>
    <w:multiLevelType w:val="hybridMultilevel"/>
    <w:tmpl w:val="E54E9E80"/>
    <w:lvl w:ilvl="0" w:tplc="58CC1C1C">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69A288E"/>
    <w:multiLevelType w:val="hybridMultilevel"/>
    <w:tmpl w:val="8A94B54C"/>
    <w:lvl w:ilvl="0" w:tplc="7CEC0560">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26EC72AC"/>
    <w:multiLevelType w:val="hybridMultilevel"/>
    <w:tmpl w:val="F0D01122"/>
    <w:lvl w:ilvl="0" w:tplc="C7348ADC">
      <w:start w:val="1"/>
      <w:numFmt w:val="bullet"/>
      <w:lvlText w:val=""/>
      <w:lvlJc w:val="left"/>
      <w:pPr>
        <w:tabs>
          <w:tab w:val="num" w:pos="720"/>
        </w:tabs>
        <w:ind w:left="720" w:hanging="360"/>
      </w:pPr>
      <w:rPr>
        <w:rFonts w:ascii="Wingdings" w:hAnsi="Wingdings" w:hint="default"/>
      </w:rPr>
    </w:lvl>
    <w:lvl w:ilvl="1" w:tplc="85929DC2" w:tentative="1">
      <w:start w:val="1"/>
      <w:numFmt w:val="bullet"/>
      <w:lvlText w:val=""/>
      <w:lvlJc w:val="left"/>
      <w:pPr>
        <w:tabs>
          <w:tab w:val="num" w:pos="1440"/>
        </w:tabs>
        <w:ind w:left="1440" w:hanging="360"/>
      </w:pPr>
      <w:rPr>
        <w:rFonts w:ascii="Wingdings" w:hAnsi="Wingdings" w:hint="default"/>
      </w:rPr>
    </w:lvl>
    <w:lvl w:ilvl="2" w:tplc="994A1174" w:tentative="1">
      <w:start w:val="1"/>
      <w:numFmt w:val="bullet"/>
      <w:lvlText w:val=""/>
      <w:lvlJc w:val="left"/>
      <w:pPr>
        <w:tabs>
          <w:tab w:val="num" w:pos="2160"/>
        </w:tabs>
        <w:ind w:left="2160" w:hanging="360"/>
      </w:pPr>
      <w:rPr>
        <w:rFonts w:ascii="Wingdings" w:hAnsi="Wingdings" w:hint="default"/>
      </w:rPr>
    </w:lvl>
    <w:lvl w:ilvl="3" w:tplc="090ED2B0" w:tentative="1">
      <w:start w:val="1"/>
      <w:numFmt w:val="bullet"/>
      <w:lvlText w:val=""/>
      <w:lvlJc w:val="left"/>
      <w:pPr>
        <w:tabs>
          <w:tab w:val="num" w:pos="2880"/>
        </w:tabs>
        <w:ind w:left="2880" w:hanging="360"/>
      </w:pPr>
      <w:rPr>
        <w:rFonts w:ascii="Wingdings" w:hAnsi="Wingdings" w:hint="default"/>
      </w:rPr>
    </w:lvl>
    <w:lvl w:ilvl="4" w:tplc="584A70BA" w:tentative="1">
      <w:start w:val="1"/>
      <w:numFmt w:val="bullet"/>
      <w:lvlText w:val=""/>
      <w:lvlJc w:val="left"/>
      <w:pPr>
        <w:tabs>
          <w:tab w:val="num" w:pos="3600"/>
        </w:tabs>
        <w:ind w:left="3600" w:hanging="360"/>
      </w:pPr>
      <w:rPr>
        <w:rFonts w:ascii="Wingdings" w:hAnsi="Wingdings" w:hint="default"/>
      </w:rPr>
    </w:lvl>
    <w:lvl w:ilvl="5" w:tplc="079087E0" w:tentative="1">
      <w:start w:val="1"/>
      <w:numFmt w:val="bullet"/>
      <w:lvlText w:val=""/>
      <w:lvlJc w:val="left"/>
      <w:pPr>
        <w:tabs>
          <w:tab w:val="num" w:pos="4320"/>
        </w:tabs>
        <w:ind w:left="4320" w:hanging="360"/>
      </w:pPr>
      <w:rPr>
        <w:rFonts w:ascii="Wingdings" w:hAnsi="Wingdings" w:hint="default"/>
      </w:rPr>
    </w:lvl>
    <w:lvl w:ilvl="6" w:tplc="1A1054C6" w:tentative="1">
      <w:start w:val="1"/>
      <w:numFmt w:val="bullet"/>
      <w:lvlText w:val=""/>
      <w:lvlJc w:val="left"/>
      <w:pPr>
        <w:tabs>
          <w:tab w:val="num" w:pos="5040"/>
        </w:tabs>
        <w:ind w:left="5040" w:hanging="360"/>
      </w:pPr>
      <w:rPr>
        <w:rFonts w:ascii="Wingdings" w:hAnsi="Wingdings" w:hint="default"/>
      </w:rPr>
    </w:lvl>
    <w:lvl w:ilvl="7" w:tplc="B0BA54B0" w:tentative="1">
      <w:start w:val="1"/>
      <w:numFmt w:val="bullet"/>
      <w:lvlText w:val=""/>
      <w:lvlJc w:val="left"/>
      <w:pPr>
        <w:tabs>
          <w:tab w:val="num" w:pos="5760"/>
        </w:tabs>
        <w:ind w:left="5760" w:hanging="360"/>
      </w:pPr>
      <w:rPr>
        <w:rFonts w:ascii="Wingdings" w:hAnsi="Wingdings" w:hint="default"/>
      </w:rPr>
    </w:lvl>
    <w:lvl w:ilvl="8" w:tplc="479ED48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4F4D5B"/>
    <w:multiLevelType w:val="hybridMultilevel"/>
    <w:tmpl w:val="85244266"/>
    <w:lvl w:ilvl="0" w:tplc="A0B481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AE7B1A"/>
    <w:multiLevelType w:val="hybridMultilevel"/>
    <w:tmpl w:val="254AFDBA"/>
    <w:lvl w:ilvl="0" w:tplc="0DD4FC7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30B30E80"/>
    <w:multiLevelType w:val="hybridMultilevel"/>
    <w:tmpl w:val="AE1E3110"/>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5024205"/>
    <w:multiLevelType w:val="hybridMultilevel"/>
    <w:tmpl w:val="0F16385A"/>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12" w15:restartNumberingAfterBreak="0">
    <w:nsid w:val="3DF22CB5"/>
    <w:multiLevelType w:val="hybridMultilevel"/>
    <w:tmpl w:val="1C5672DA"/>
    <w:lvl w:ilvl="0" w:tplc="4F18DBE4">
      <w:start w:val="1"/>
      <w:numFmt w:val="decimalFullWidth"/>
      <w:lvlText w:val="（%1）"/>
      <w:lvlJc w:val="left"/>
      <w:pPr>
        <w:ind w:left="862" w:hanging="720"/>
      </w:pPr>
      <w:rPr>
        <w:rFonts w:hint="default"/>
      </w:rPr>
    </w:lvl>
    <w:lvl w:ilvl="1" w:tplc="536EF2A0">
      <w:start w:val="2"/>
      <w:numFmt w:val="decimalEnclosedCircle"/>
      <w:lvlText w:val="%2"/>
      <w:lvlJc w:val="left"/>
      <w:pPr>
        <w:ind w:left="942" w:hanging="360"/>
      </w:pPr>
      <w:rPr>
        <w:rFonts w:hint="default"/>
      </w:rPr>
    </w:lvl>
    <w:lvl w:ilvl="2" w:tplc="9F563674">
      <w:start w:val="1"/>
      <w:numFmt w:val="decimalEnclosedCircle"/>
      <w:lvlText w:val="%3"/>
      <w:lvlJc w:val="left"/>
      <w:pPr>
        <w:ind w:left="1382" w:hanging="360"/>
      </w:pPr>
      <w:rPr>
        <w:rFonts w:hint="default"/>
      </w:r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3" w15:restartNumberingAfterBreak="0">
    <w:nsid w:val="3F846678"/>
    <w:multiLevelType w:val="hybridMultilevel"/>
    <w:tmpl w:val="B7BAC7F0"/>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14" w15:restartNumberingAfterBreak="0">
    <w:nsid w:val="493C4890"/>
    <w:multiLevelType w:val="hybridMultilevel"/>
    <w:tmpl w:val="24148026"/>
    <w:lvl w:ilvl="0" w:tplc="0409000B">
      <w:start w:val="1"/>
      <w:numFmt w:val="bullet"/>
      <w:lvlText w:val=""/>
      <w:lvlJc w:val="left"/>
      <w:pPr>
        <w:ind w:left="1574" w:hanging="440"/>
      </w:pPr>
      <w:rPr>
        <w:rFonts w:ascii="Wingdings" w:hAnsi="Wingdings" w:hint="default"/>
      </w:rPr>
    </w:lvl>
    <w:lvl w:ilvl="1" w:tplc="0409000B" w:tentative="1">
      <w:start w:val="1"/>
      <w:numFmt w:val="bullet"/>
      <w:lvlText w:val=""/>
      <w:lvlJc w:val="left"/>
      <w:pPr>
        <w:ind w:left="1807" w:hanging="440"/>
      </w:pPr>
      <w:rPr>
        <w:rFonts w:ascii="Wingdings" w:hAnsi="Wingdings" w:hint="default"/>
      </w:rPr>
    </w:lvl>
    <w:lvl w:ilvl="2" w:tplc="0409000D" w:tentative="1">
      <w:start w:val="1"/>
      <w:numFmt w:val="bullet"/>
      <w:lvlText w:val=""/>
      <w:lvlJc w:val="left"/>
      <w:pPr>
        <w:ind w:left="2247" w:hanging="440"/>
      </w:pPr>
      <w:rPr>
        <w:rFonts w:ascii="Wingdings" w:hAnsi="Wingdings" w:hint="default"/>
      </w:rPr>
    </w:lvl>
    <w:lvl w:ilvl="3" w:tplc="04090001" w:tentative="1">
      <w:start w:val="1"/>
      <w:numFmt w:val="bullet"/>
      <w:lvlText w:val=""/>
      <w:lvlJc w:val="left"/>
      <w:pPr>
        <w:ind w:left="2687" w:hanging="440"/>
      </w:pPr>
      <w:rPr>
        <w:rFonts w:ascii="Wingdings" w:hAnsi="Wingdings" w:hint="default"/>
      </w:rPr>
    </w:lvl>
    <w:lvl w:ilvl="4" w:tplc="0409000B" w:tentative="1">
      <w:start w:val="1"/>
      <w:numFmt w:val="bullet"/>
      <w:lvlText w:val=""/>
      <w:lvlJc w:val="left"/>
      <w:pPr>
        <w:ind w:left="3127" w:hanging="440"/>
      </w:pPr>
      <w:rPr>
        <w:rFonts w:ascii="Wingdings" w:hAnsi="Wingdings" w:hint="default"/>
      </w:rPr>
    </w:lvl>
    <w:lvl w:ilvl="5" w:tplc="0409000D" w:tentative="1">
      <w:start w:val="1"/>
      <w:numFmt w:val="bullet"/>
      <w:lvlText w:val=""/>
      <w:lvlJc w:val="left"/>
      <w:pPr>
        <w:ind w:left="3567" w:hanging="440"/>
      </w:pPr>
      <w:rPr>
        <w:rFonts w:ascii="Wingdings" w:hAnsi="Wingdings" w:hint="default"/>
      </w:rPr>
    </w:lvl>
    <w:lvl w:ilvl="6" w:tplc="04090001" w:tentative="1">
      <w:start w:val="1"/>
      <w:numFmt w:val="bullet"/>
      <w:lvlText w:val=""/>
      <w:lvlJc w:val="left"/>
      <w:pPr>
        <w:ind w:left="4007" w:hanging="440"/>
      </w:pPr>
      <w:rPr>
        <w:rFonts w:ascii="Wingdings" w:hAnsi="Wingdings" w:hint="default"/>
      </w:rPr>
    </w:lvl>
    <w:lvl w:ilvl="7" w:tplc="0409000B" w:tentative="1">
      <w:start w:val="1"/>
      <w:numFmt w:val="bullet"/>
      <w:lvlText w:val=""/>
      <w:lvlJc w:val="left"/>
      <w:pPr>
        <w:ind w:left="4447" w:hanging="440"/>
      </w:pPr>
      <w:rPr>
        <w:rFonts w:ascii="Wingdings" w:hAnsi="Wingdings" w:hint="default"/>
      </w:rPr>
    </w:lvl>
    <w:lvl w:ilvl="8" w:tplc="0409000D" w:tentative="1">
      <w:start w:val="1"/>
      <w:numFmt w:val="bullet"/>
      <w:lvlText w:val=""/>
      <w:lvlJc w:val="left"/>
      <w:pPr>
        <w:ind w:left="4887" w:hanging="440"/>
      </w:pPr>
      <w:rPr>
        <w:rFonts w:ascii="Wingdings" w:hAnsi="Wingdings" w:hint="default"/>
      </w:rPr>
    </w:lvl>
  </w:abstractNum>
  <w:abstractNum w:abstractNumId="15" w15:restartNumberingAfterBreak="0">
    <w:nsid w:val="4D7A7B06"/>
    <w:multiLevelType w:val="hybridMultilevel"/>
    <w:tmpl w:val="A554FF24"/>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16" w15:restartNumberingAfterBreak="0">
    <w:nsid w:val="4DCC3EDB"/>
    <w:multiLevelType w:val="hybridMultilevel"/>
    <w:tmpl w:val="90105E12"/>
    <w:lvl w:ilvl="0" w:tplc="6730383A">
      <w:start w:val="4"/>
      <w:numFmt w:val="bullet"/>
      <w:lvlText w:val="※"/>
      <w:lvlJc w:val="left"/>
      <w:pPr>
        <w:ind w:left="360" w:hanging="360"/>
      </w:pPr>
      <w:rPr>
        <w:rFonts w:ascii="MS-Mincho" w:eastAsia="MS-Mincho" w:hAnsi="MS-Mincho"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3E83D40"/>
    <w:multiLevelType w:val="hybridMultilevel"/>
    <w:tmpl w:val="1AD4B724"/>
    <w:lvl w:ilvl="0" w:tplc="BF08364A">
      <w:start w:val="1"/>
      <w:numFmt w:val="bullet"/>
      <w:lvlText w:val=""/>
      <w:lvlJc w:val="left"/>
      <w:pPr>
        <w:ind w:left="1172" w:hanging="440"/>
      </w:pPr>
      <w:rPr>
        <w:rFonts w:ascii="Wingdings" w:hAnsi="Wingdings" w:hint="default"/>
      </w:rPr>
    </w:lvl>
    <w:lvl w:ilvl="1" w:tplc="0409000B" w:tentative="1">
      <w:start w:val="1"/>
      <w:numFmt w:val="bullet"/>
      <w:lvlText w:val=""/>
      <w:lvlJc w:val="left"/>
      <w:pPr>
        <w:ind w:left="1612" w:hanging="440"/>
      </w:pPr>
      <w:rPr>
        <w:rFonts w:ascii="Wingdings" w:hAnsi="Wingdings" w:hint="default"/>
      </w:rPr>
    </w:lvl>
    <w:lvl w:ilvl="2" w:tplc="0409000D" w:tentative="1">
      <w:start w:val="1"/>
      <w:numFmt w:val="bullet"/>
      <w:lvlText w:val=""/>
      <w:lvlJc w:val="left"/>
      <w:pPr>
        <w:ind w:left="2052" w:hanging="440"/>
      </w:pPr>
      <w:rPr>
        <w:rFonts w:ascii="Wingdings" w:hAnsi="Wingdings" w:hint="default"/>
      </w:rPr>
    </w:lvl>
    <w:lvl w:ilvl="3" w:tplc="04090001" w:tentative="1">
      <w:start w:val="1"/>
      <w:numFmt w:val="bullet"/>
      <w:lvlText w:val=""/>
      <w:lvlJc w:val="left"/>
      <w:pPr>
        <w:ind w:left="2492" w:hanging="440"/>
      </w:pPr>
      <w:rPr>
        <w:rFonts w:ascii="Wingdings" w:hAnsi="Wingdings" w:hint="default"/>
      </w:rPr>
    </w:lvl>
    <w:lvl w:ilvl="4" w:tplc="0409000B" w:tentative="1">
      <w:start w:val="1"/>
      <w:numFmt w:val="bullet"/>
      <w:lvlText w:val=""/>
      <w:lvlJc w:val="left"/>
      <w:pPr>
        <w:ind w:left="2932" w:hanging="440"/>
      </w:pPr>
      <w:rPr>
        <w:rFonts w:ascii="Wingdings" w:hAnsi="Wingdings" w:hint="default"/>
      </w:rPr>
    </w:lvl>
    <w:lvl w:ilvl="5" w:tplc="0409000D" w:tentative="1">
      <w:start w:val="1"/>
      <w:numFmt w:val="bullet"/>
      <w:lvlText w:val=""/>
      <w:lvlJc w:val="left"/>
      <w:pPr>
        <w:ind w:left="3372" w:hanging="440"/>
      </w:pPr>
      <w:rPr>
        <w:rFonts w:ascii="Wingdings" w:hAnsi="Wingdings" w:hint="default"/>
      </w:rPr>
    </w:lvl>
    <w:lvl w:ilvl="6" w:tplc="04090001" w:tentative="1">
      <w:start w:val="1"/>
      <w:numFmt w:val="bullet"/>
      <w:lvlText w:val=""/>
      <w:lvlJc w:val="left"/>
      <w:pPr>
        <w:ind w:left="3812" w:hanging="440"/>
      </w:pPr>
      <w:rPr>
        <w:rFonts w:ascii="Wingdings" w:hAnsi="Wingdings" w:hint="default"/>
      </w:rPr>
    </w:lvl>
    <w:lvl w:ilvl="7" w:tplc="0409000B" w:tentative="1">
      <w:start w:val="1"/>
      <w:numFmt w:val="bullet"/>
      <w:lvlText w:val=""/>
      <w:lvlJc w:val="left"/>
      <w:pPr>
        <w:ind w:left="4252" w:hanging="440"/>
      </w:pPr>
      <w:rPr>
        <w:rFonts w:ascii="Wingdings" w:hAnsi="Wingdings" w:hint="default"/>
      </w:rPr>
    </w:lvl>
    <w:lvl w:ilvl="8" w:tplc="0409000D" w:tentative="1">
      <w:start w:val="1"/>
      <w:numFmt w:val="bullet"/>
      <w:lvlText w:val=""/>
      <w:lvlJc w:val="left"/>
      <w:pPr>
        <w:ind w:left="4692" w:hanging="440"/>
      </w:pPr>
      <w:rPr>
        <w:rFonts w:ascii="Wingdings" w:hAnsi="Wingdings" w:hint="default"/>
      </w:rPr>
    </w:lvl>
  </w:abstractNum>
  <w:abstractNum w:abstractNumId="18" w15:restartNumberingAfterBreak="0">
    <w:nsid w:val="54A74CCE"/>
    <w:multiLevelType w:val="hybridMultilevel"/>
    <w:tmpl w:val="EFF8AF0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A2C22BC"/>
    <w:multiLevelType w:val="hybridMultilevel"/>
    <w:tmpl w:val="A22E3776"/>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0" w15:restartNumberingAfterBreak="0">
    <w:nsid w:val="5EAA7AC6"/>
    <w:multiLevelType w:val="hybridMultilevel"/>
    <w:tmpl w:val="6F5CB21A"/>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616767CF"/>
    <w:multiLevelType w:val="hybridMultilevel"/>
    <w:tmpl w:val="22B8725C"/>
    <w:lvl w:ilvl="0" w:tplc="58BEF8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E97616A"/>
    <w:multiLevelType w:val="hybridMultilevel"/>
    <w:tmpl w:val="787CD116"/>
    <w:lvl w:ilvl="0" w:tplc="FCF28F7E">
      <w:start w:val="1"/>
      <w:numFmt w:val="decimalEnclosedCircle"/>
      <w:lvlText w:val="%1"/>
      <w:lvlJc w:val="left"/>
      <w:pPr>
        <w:ind w:left="1101" w:hanging="360"/>
      </w:pPr>
      <w:rPr>
        <w:rFonts w:cs="MS-Mincho" w:hint="default"/>
      </w:rPr>
    </w:lvl>
    <w:lvl w:ilvl="1" w:tplc="04090017" w:tentative="1">
      <w:start w:val="1"/>
      <w:numFmt w:val="aiueoFullWidth"/>
      <w:lvlText w:val="(%2)"/>
      <w:lvlJc w:val="left"/>
      <w:pPr>
        <w:ind w:left="1621" w:hanging="440"/>
      </w:pPr>
    </w:lvl>
    <w:lvl w:ilvl="2" w:tplc="04090011" w:tentative="1">
      <w:start w:val="1"/>
      <w:numFmt w:val="decimalEnclosedCircle"/>
      <w:lvlText w:val="%3"/>
      <w:lvlJc w:val="left"/>
      <w:pPr>
        <w:ind w:left="2061" w:hanging="440"/>
      </w:pPr>
    </w:lvl>
    <w:lvl w:ilvl="3" w:tplc="0409000F" w:tentative="1">
      <w:start w:val="1"/>
      <w:numFmt w:val="decimal"/>
      <w:lvlText w:val="%4."/>
      <w:lvlJc w:val="left"/>
      <w:pPr>
        <w:ind w:left="2501" w:hanging="440"/>
      </w:pPr>
    </w:lvl>
    <w:lvl w:ilvl="4" w:tplc="04090017" w:tentative="1">
      <w:start w:val="1"/>
      <w:numFmt w:val="aiueoFullWidth"/>
      <w:lvlText w:val="(%5)"/>
      <w:lvlJc w:val="left"/>
      <w:pPr>
        <w:ind w:left="2941" w:hanging="440"/>
      </w:pPr>
    </w:lvl>
    <w:lvl w:ilvl="5" w:tplc="04090011" w:tentative="1">
      <w:start w:val="1"/>
      <w:numFmt w:val="decimalEnclosedCircle"/>
      <w:lvlText w:val="%6"/>
      <w:lvlJc w:val="left"/>
      <w:pPr>
        <w:ind w:left="3381" w:hanging="440"/>
      </w:pPr>
    </w:lvl>
    <w:lvl w:ilvl="6" w:tplc="0409000F" w:tentative="1">
      <w:start w:val="1"/>
      <w:numFmt w:val="decimal"/>
      <w:lvlText w:val="%7."/>
      <w:lvlJc w:val="left"/>
      <w:pPr>
        <w:ind w:left="3821" w:hanging="440"/>
      </w:pPr>
    </w:lvl>
    <w:lvl w:ilvl="7" w:tplc="04090017" w:tentative="1">
      <w:start w:val="1"/>
      <w:numFmt w:val="aiueoFullWidth"/>
      <w:lvlText w:val="(%8)"/>
      <w:lvlJc w:val="left"/>
      <w:pPr>
        <w:ind w:left="4261" w:hanging="440"/>
      </w:pPr>
    </w:lvl>
    <w:lvl w:ilvl="8" w:tplc="04090011" w:tentative="1">
      <w:start w:val="1"/>
      <w:numFmt w:val="decimalEnclosedCircle"/>
      <w:lvlText w:val="%9"/>
      <w:lvlJc w:val="left"/>
      <w:pPr>
        <w:ind w:left="4701" w:hanging="440"/>
      </w:pPr>
    </w:lvl>
  </w:abstractNum>
  <w:abstractNum w:abstractNumId="23" w15:restartNumberingAfterBreak="0">
    <w:nsid w:val="7060522C"/>
    <w:multiLevelType w:val="hybridMultilevel"/>
    <w:tmpl w:val="484E4F14"/>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24" w15:restartNumberingAfterBreak="0">
    <w:nsid w:val="71657B40"/>
    <w:multiLevelType w:val="hybridMultilevel"/>
    <w:tmpl w:val="B10A5200"/>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75256D03"/>
    <w:multiLevelType w:val="hybridMultilevel"/>
    <w:tmpl w:val="A1269B66"/>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26" w15:restartNumberingAfterBreak="0">
    <w:nsid w:val="7B094C58"/>
    <w:multiLevelType w:val="hybridMultilevel"/>
    <w:tmpl w:val="7A8CBBC4"/>
    <w:lvl w:ilvl="0" w:tplc="89004E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1217519">
    <w:abstractNumId w:val="8"/>
  </w:num>
  <w:num w:numId="2" w16cid:durableId="787820409">
    <w:abstractNumId w:val="1"/>
  </w:num>
  <w:num w:numId="3" w16cid:durableId="1186408801">
    <w:abstractNumId w:val="9"/>
  </w:num>
  <w:num w:numId="4" w16cid:durableId="1916087524">
    <w:abstractNumId w:val="6"/>
  </w:num>
  <w:num w:numId="5" w16cid:durableId="1571499374">
    <w:abstractNumId w:val="21"/>
  </w:num>
  <w:num w:numId="6" w16cid:durableId="1618103027">
    <w:abstractNumId w:val="4"/>
  </w:num>
  <w:num w:numId="7" w16cid:durableId="2006856219">
    <w:abstractNumId w:val="3"/>
  </w:num>
  <w:num w:numId="8" w16cid:durableId="2138183247">
    <w:abstractNumId w:val="16"/>
  </w:num>
  <w:num w:numId="9" w16cid:durableId="1457722041">
    <w:abstractNumId w:val="26"/>
  </w:num>
  <w:num w:numId="10" w16cid:durableId="1607083400">
    <w:abstractNumId w:val="7"/>
  </w:num>
  <w:num w:numId="11" w16cid:durableId="1427535837">
    <w:abstractNumId w:val="12"/>
  </w:num>
  <w:num w:numId="12" w16cid:durableId="761417622">
    <w:abstractNumId w:val="22"/>
  </w:num>
  <w:num w:numId="13" w16cid:durableId="1041897975">
    <w:abstractNumId w:val="17"/>
  </w:num>
  <w:num w:numId="14" w16cid:durableId="1443380511">
    <w:abstractNumId w:val="5"/>
  </w:num>
  <w:num w:numId="15" w16cid:durableId="755592431">
    <w:abstractNumId w:val="20"/>
  </w:num>
  <w:num w:numId="16" w16cid:durableId="2146581348">
    <w:abstractNumId w:val="11"/>
  </w:num>
  <w:num w:numId="17" w16cid:durableId="1951431337">
    <w:abstractNumId w:val="23"/>
  </w:num>
  <w:num w:numId="18" w16cid:durableId="395201261">
    <w:abstractNumId w:val="10"/>
  </w:num>
  <w:num w:numId="19" w16cid:durableId="489176107">
    <w:abstractNumId w:val="25"/>
  </w:num>
  <w:num w:numId="20" w16cid:durableId="234516081">
    <w:abstractNumId w:val="13"/>
  </w:num>
  <w:num w:numId="21" w16cid:durableId="34620019">
    <w:abstractNumId w:val="24"/>
  </w:num>
  <w:num w:numId="22" w16cid:durableId="174464593">
    <w:abstractNumId w:val="15"/>
  </w:num>
  <w:num w:numId="23" w16cid:durableId="1767531678">
    <w:abstractNumId w:val="14"/>
  </w:num>
  <w:num w:numId="24" w16cid:durableId="2124306861">
    <w:abstractNumId w:val="0"/>
  </w:num>
  <w:num w:numId="25" w16cid:durableId="1311135324">
    <w:abstractNumId w:val="19"/>
  </w:num>
  <w:num w:numId="26" w16cid:durableId="1910454157">
    <w:abstractNumId w:val="18"/>
  </w:num>
  <w:num w:numId="27" w16cid:durableId="1599292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removePersonalInformation/>
  <w:removeDateAndTime/>
  <w:bordersDoNotSurroundHeader/>
  <w:bordersDoNotSurroundFooter/>
  <w:proofState w:spelling="clean" w:grammar="dirty"/>
  <w:trackRevisions/>
  <w:defaultTabStop w:val="840"/>
  <w:drawingGridHorizontalSpacing w:val="105"/>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3E8"/>
    <w:rsid w:val="00000716"/>
    <w:rsid w:val="00000BC0"/>
    <w:rsid w:val="00001012"/>
    <w:rsid w:val="00002F5C"/>
    <w:rsid w:val="0000377E"/>
    <w:rsid w:val="00003F04"/>
    <w:rsid w:val="00007010"/>
    <w:rsid w:val="00007E2B"/>
    <w:rsid w:val="000128AF"/>
    <w:rsid w:val="00015431"/>
    <w:rsid w:val="00020F75"/>
    <w:rsid w:val="00022BEF"/>
    <w:rsid w:val="000245F1"/>
    <w:rsid w:val="000254FD"/>
    <w:rsid w:val="00025620"/>
    <w:rsid w:val="00025C04"/>
    <w:rsid w:val="000301E3"/>
    <w:rsid w:val="00033078"/>
    <w:rsid w:val="00036CAF"/>
    <w:rsid w:val="0004405A"/>
    <w:rsid w:val="00045B46"/>
    <w:rsid w:val="0004797B"/>
    <w:rsid w:val="000515CB"/>
    <w:rsid w:val="000520A9"/>
    <w:rsid w:val="000537A7"/>
    <w:rsid w:val="000540FE"/>
    <w:rsid w:val="00057990"/>
    <w:rsid w:val="0006124B"/>
    <w:rsid w:val="00061A60"/>
    <w:rsid w:val="00062DCE"/>
    <w:rsid w:val="000638B6"/>
    <w:rsid w:val="00064E6B"/>
    <w:rsid w:val="00074ABC"/>
    <w:rsid w:val="00074CC9"/>
    <w:rsid w:val="0007533B"/>
    <w:rsid w:val="000763B2"/>
    <w:rsid w:val="0007671B"/>
    <w:rsid w:val="0007681B"/>
    <w:rsid w:val="000771DE"/>
    <w:rsid w:val="0008102D"/>
    <w:rsid w:val="00084A59"/>
    <w:rsid w:val="000857F2"/>
    <w:rsid w:val="00085ECC"/>
    <w:rsid w:val="000900AA"/>
    <w:rsid w:val="00092DB2"/>
    <w:rsid w:val="00093709"/>
    <w:rsid w:val="00093B2D"/>
    <w:rsid w:val="00094DB4"/>
    <w:rsid w:val="00094E0A"/>
    <w:rsid w:val="00097051"/>
    <w:rsid w:val="00097508"/>
    <w:rsid w:val="000979FA"/>
    <w:rsid w:val="000A1B80"/>
    <w:rsid w:val="000A496A"/>
    <w:rsid w:val="000A4E2D"/>
    <w:rsid w:val="000A6E15"/>
    <w:rsid w:val="000A7E9C"/>
    <w:rsid w:val="000B0241"/>
    <w:rsid w:val="000B16EB"/>
    <w:rsid w:val="000B211F"/>
    <w:rsid w:val="000B2296"/>
    <w:rsid w:val="000B266A"/>
    <w:rsid w:val="000B595F"/>
    <w:rsid w:val="000B721C"/>
    <w:rsid w:val="000C0B00"/>
    <w:rsid w:val="000C4A45"/>
    <w:rsid w:val="000C60CB"/>
    <w:rsid w:val="000D1092"/>
    <w:rsid w:val="000D13A6"/>
    <w:rsid w:val="000D755D"/>
    <w:rsid w:val="000D7801"/>
    <w:rsid w:val="000E0BDD"/>
    <w:rsid w:val="000E26B9"/>
    <w:rsid w:val="000E789C"/>
    <w:rsid w:val="000F26BC"/>
    <w:rsid w:val="000F2D5C"/>
    <w:rsid w:val="000F2D6B"/>
    <w:rsid w:val="000F4FD3"/>
    <w:rsid w:val="000F5CCE"/>
    <w:rsid w:val="000F64E6"/>
    <w:rsid w:val="001011B5"/>
    <w:rsid w:val="001055B8"/>
    <w:rsid w:val="00105681"/>
    <w:rsid w:val="001056FD"/>
    <w:rsid w:val="00107CA7"/>
    <w:rsid w:val="0011180D"/>
    <w:rsid w:val="001118A5"/>
    <w:rsid w:val="00111D79"/>
    <w:rsid w:val="001121C8"/>
    <w:rsid w:val="00112C4C"/>
    <w:rsid w:val="001137E0"/>
    <w:rsid w:val="00114374"/>
    <w:rsid w:val="00115321"/>
    <w:rsid w:val="00115CB1"/>
    <w:rsid w:val="00121FB0"/>
    <w:rsid w:val="00122192"/>
    <w:rsid w:val="00123DF4"/>
    <w:rsid w:val="00124363"/>
    <w:rsid w:val="001253FC"/>
    <w:rsid w:val="001273BF"/>
    <w:rsid w:val="00127FBF"/>
    <w:rsid w:val="00133D0A"/>
    <w:rsid w:val="0014102C"/>
    <w:rsid w:val="00142D65"/>
    <w:rsid w:val="00142FDB"/>
    <w:rsid w:val="0015010E"/>
    <w:rsid w:val="00150CA5"/>
    <w:rsid w:val="00150CF4"/>
    <w:rsid w:val="00151315"/>
    <w:rsid w:val="00152314"/>
    <w:rsid w:val="00154FD0"/>
    <w:rsid w:val="00156B2F"/>
    <w:rsid w:val="00162E3D"/>
    <w:rsid w:val="00163020"/>
    <w:rsid w:val="0016345C"/>
    <w:rsid w:val="00172171"/>
    <w:rsid w:val="0017373B"/>
    <w:rsid w:val="00173DB0"/>
    <w:rsid w:val="001743A6"/>
    <w:rsid w:val="0017533C"/>
    <w:rsid w:val="00175617"/>
    <w:rsid w:val="001761B0"/>
    <w:rsid w:val="00190A05"/>
    <w:rsid w:val="001937B3"/>
    <w:rsid w:val="001946B1"/>
    <w:rsid w:val="00195462"/>
    <w:rsid w:val="0019763B"/>
    <w:rsid w:val="001A29C3"/>
    <w:rsid w:val="001A3607"/>
    <w:rsid w:val="001A3752"/>
    <w:rsid w:val="001B1DB0"/>
    <w:rsid w:val="001B2DD1"/>
    <w:rsid w:val="001B304D"/>
    <w:rsid w:val="001B65D5"/>
    <w:rsid w:val="001C27BF"/>
    <w:rsid w:val="001C4020"/>
    <w:rsid w:val="001C6F58"/>
    <w:rsid w:val="001D136F"/>
    <w:rsid w:val="001D4232"/>
    <w:rsid w:val="001D43B2"/>
    <w:rsid w:val="001D5AF3"/>
    <w:rsid w:val="001D7780"/>
    <w:rsid w:val="001E1C14"/>
    <w:rsid w:val="001E2089"/>
    <w:rsid w:val="001E24FC"/>
    <w:rsid w:val="001F1BFC"/>
    <w:rsid w:val="001F4399"/>
    <w:rsid w:val="001F5C3D"/>
    <w:rsid w:val="002028CA"/>
    <w:rsid w:val="00203CAA"/>
    <w:rsid w:val="0020661A"/>
    <w:rsid w:val="00206F0B"/>
    <w:rsid w:val="0020730A"/>
    <w:rsid w:val="00207AD2"/>
    <w:rsid w:val="00207C7D"/>
    <w:rsid w:val="00215252"/>
    <w:rsid w:val="0021645F"/>
    <w:rsid w:val="00220952"/>
    <w:rsid w:val="00222ECE"/>
    <w:rsid w:val="002245B4"/>
    <w:rsid w:val="00225175"/>
    <w:rsid w:val="00231D8F"/>
    <w:rsid w:val="002352E7"/>
    <w:rsid w:val="00242C48"/>
    <w:rsid w:val="0024332B"/>
    <w:rsid w:val="00243DDB"/>
    <w:rsid w:val="00244A5E"/>
    <w:rsid w:val="002457A1"/>
    <w:rsid w:val="002515E3"/>
    <w:rsid w:val="0025202E"/>
    <w:rsid w:val="0025252E"/>
    <w:rsid w:val="0025383D"/>
    <w:rsid w:val="00255FC2"/>
    <w:rsid w:val="002569CF"/>
    <w:rsid w:val="00257CB4"/>
    <w:rsid w:val="00260090"/>
    <w:rsid w:val="00260126"/>
    <w:rsid w:val="00260D94"/>
    <w:rsid w:val="00261485"/>
    <w:rsid w:val="0026160E"/>
    <w:rsid w:val="00262224"/>
    <w:rsid w:val="00265754"/>
    <w:rsid w:val="00266FEC"/>
    <w:rsid w:val="002670C8"/>
    <w:rsid w:val="002679AA"/>
    <w:rsid w:val="002714C5"/>
    <w:rsid w:val="00272EF3"/>
    <w:rsid w:val="0027725D"/>
    <w:rsid w:val="0028185C"/>
    <w:rsid w:val="00284BE6"/>
    <w:rsid w:val="00286D6D"/>
    <w:rsid w:val="00290C74"/>
    <w:rsid w:val="002930BD"/>
    <w:rsid w:val="00294C32"/>
    <w:rsid w:val="00296A9C"/>
    <w:rsid w:val="0029764E"/>
    <w:rsid w:val="00297751"/>
    <w:rsid w:val="00297A67"/>
    <w:rsid w:val="002A41AF"/>
    <w:rsid w:val="002A4349"/>
    <w:rsid w:val="002A6CE7"/>
    <w:rsid w:val="002B1E2D"/>
    <w:rsid w:val="002B6048"/>
    <w:rsid w:val="002B639A"/>
    <w:rsid w:val="002B64A9"/>
    <w:rsid w:val="002B66C9"/>
    <w:rsid w:val="002B7EDC"/>
    <w:rsid w:val="002C4683"/>
    <w:rsid w:val="002C5E7E"/>
    <w:rsid w:val="002C6518"/>
    <w:rsid w:val="002C6FBE"/>
    <w:rsid w:val="002D1368"/>
    <w:rsid w:val="002D4500"/>
    <w:rsid w:val="002D57FF"/>
    <w:rsid w:val="002D70DD"/>
    <w:rsid w:val="002D78DB"/>
    <w:rsid w:val="002E0F9E"/>
    <w:rsid w:val="002E1D65"/>
    <w:rsid w:val="002E2107"/>
    <w:rsid w:val="002E3064"/>
    <w:rsid w:val="002E51F3"/>
    <w:rsid w:val="002E69E8"/>
    <w:rsid w:val="002E7DED"/>
    <w:rsid w:val="002F264D"/>
    <w:rsid w:val="002F4C54"/>
    <w:rsid w:val="002F5656"/>
    <w:rsid w:val="002F6B2C"/>
    <w:rsid w:val="002F6BF2"/>
    <w:rsid w:val="002F7AA8"/>
    <w:rsid w:val="0030016C"/>
    <w:rsid w:val="003006A8"/>
    <w:rsid w:val="0030255D"/>
    <w:rsid w:val="00303AA4"/>
    <w:rsid w:val="00304851"/>
    <w:rsid w:val="00304E75"/>
    <w:rsid w:val="00305DFC"/>
    <w:rsid w:val="003074A0"/>
    <w:rsid w:val="0031323B"/>
    <w:rsid w:val="003134E9"/>
    <w:rsid w:val="0031568D"/>
    <w:rsid w:val="00320582"/>
    <w:rsid w:val="00323EEB"/>
    <w:rsid w:val="00324CB4"/>
    <w:rsid w:val="00324E24"/>
    <w:rsid w:val="0032574E"/>
    <w:rsid w:val="00325EFB"/>
    <w:rsid w:val="0032725E"/>
    <w:rsid w:val="0033091F"/>
    <w:rsid w:val="00331BEB"/>
    <w:rsid w:val="0033219C"/>
    <w:rsid w:val="00334781"/>
    <w:rsid w:val="00334A8A"/>
    <w:rsid w:val="003357EC"/>
    <w:rsid w:val="00336C9E"/>
    <w:rsid w:val="00337C2C"/>
    <w:rsid w:val="0034076A"/>
    <w:rsid w:val="00342725"/>
    <w:rsid w:val="00344309"/>
    <w:rsid w:val="0034712E"/>
    <w:rsid w:val="0035061F"/>
    <w:rsid w:val="003535BB"/>
    <w:rsid w:val="00367848"/>
    <w:rsid w:val="0037243F"/>
    <w:rsid w:val="0037257E"/>
    <w:rsid w:val="003739A1"/>
    <w:rsid w:val="00374E48"/>
    <w:rsid w:val="00374ED5"/>
    <w:rsid w:val="00375098"/>
    <w:rsid w:val="00375C30"/>
    <w:rsid w:val="00375D7E"/>
    <w:rsid w:val="0038158E"/>
    <w:rsid w:val="00381BF1"/>
    <w:rsid w:val="00385710"/>
    <w:rsid w:val="003859D8"/>
    <w:rsid w:val="00393B39"/>
    <w:rsid w:val="00395E7E"/>
    <w:rsid w:val="0039795D"/>
    <w:rsid w:val="003979EF"/>
    <w:rsid w:val="003A11D1"/>
    <w:rsid w:val="003A2E3F"/>
    <w:rsid w:val="003A59D6"/>
    <w:rsid w:val="003A6513"/>
    <w:rsid w:val="003B0370"/>
    <w:rsid w:val="003B04C0"/>
    <w:rsid w:val="003B230E"/>
    <w:rsid w:val="003B301A"/>
    <w:rsid w:val="003B4149"/>
    <w:rsid w:val="003B4C7D"/>
    <w:rsid w:val="003B5000"/>
    <w:rsid w:val="003B51DF"/>
    <w:rsid w:val="003B7296"/>
    <w:rsid w:val="003C03B6"/>
    <w:rsid w:val="003C227E"/>
    <w:rsid w:val="003C2AB6"/>
    <w:rsid w:val="003C5B25"/>
    <w:rsid w:val="003C7A72"/>
    <w:rsid w:val="003C7C56"/>
    <w:rsid w:val="003D022E"/>
    <w:rsid w:val="003D0931"/>
    <w:rsid w:val="003D25CC"/>
    <w:rsid w:val="003D62F4"/>
    <w:rsid w:val="003D7631"/>
    <w:rsid w:val="003D76ED"/>
    <w:rsid w:val="003E0CCC"/>
    <w:rsid w:val="003E1582"/>
    <w:rsid w:val="003E54D9"/>
    <w:rsid w:val="003E54EC"/>
    <w:rsid w:val="003E5A2F"/>
    <w:rsid w:val="003E7208"/>
    <w:rsid w:val="003F1A97"/>
    <w:rsid w:val="003F3241"/>
    <w:rsid w:val="00402DD9"/>
    <w:rsid w:val="00402EA7"/>
    <w:rsid w:val="004042B8"/>
    <w:rsid w:val="00404378"/>
    <w:rsid w:val="004043CA"/>
    <w:rsid w:val="00406B1B"/>
    <w:rsid w:val="004074C8"/>
    <w:rsid w:val="004103A1"/>
    <w:rsid w:val="00411599"/>
    <w:rsid w:val="004163C6"/>
    <w:rsid w:val="00420ECC"/>
    <w:rsid w:val="00421649"/>
    <w:rsid w:val="00423EE2"/>
    <w:rsid w:val="00425A62"/>
    <w:rsid w:val="00426ADE"/>
    <w:rsid w:val="00431B1D"/>
    <w:rsid w:val="004321F4"/>
    <w:rsid w:val="00432C7E"/>
    <w:rsid w:val="0043544F"/>
    <w:rsid w:val="004378B6"/>
    <w:rsid w:val="00437BF9"/>
    <w:rsid w:val="00437D37"/>
    <w:rsid w:val="004414DE"/>
    <w:rsid w:val="00443A16"/>
    <w:rsid w:val="00443ABC"/>
    <w:rsid w:val="0044633C"/>
    <w:rsid w:val="00451D02"/>
    <w:rsid w:val="0045226F"/>
    <w:rsid w:val="004524B5"/>
    <w:rsid w:val="00453E6B"/>
    <w:rsid w:val="00454B41"/>
    <w:rsid w:val="00456FD4"/>
    <w:rsid w:val="004574E3"/>
    <w:rsid w:val="00462702"/>
    <w:rsid w:val="004641C3"/>
    <w:rsid w:val="00464D46"/>
    <w:rsid w:val="004660D0"/>
    <w:rsid w:val="00466C4C"/>
    <w:rsid w:val="004720F2"/>
    <w:rsid w:val="00474CB4"/>
    <w:rsid w:val="00474DB6"/>
    <w:rsid w:val="00475C36"/>
    <w:rsid w:val="00476FD5"/>
    <w:rsid w:val="004805E2"/>
    <w:rsid w:val="00481B07"/>
    <w:rsid w:val="00482D13"/>
    <w:rsid w:val="00483C73"/>
    <w:rsid w:val="0048404B"/>
    <w:rsid w:val="00484118"/>
    <w:rsid w:val="004869AF"/>
    <w:rsid w:val="00486EE4"/>
    <w:rsid w:val="00487042"/>
    <w:rsid w:val="00487C75"/>
    <w:rsid w:val="004914E7"/>
    <w:rsid w:val="0049199F"/>
    <w:rsid w:val="00491C25"/>
    <w:rsid w:val="004925DE"/>
    <w:rsid w:val="00492D73"/>
    <w:rsid w:val="004A5035"/>
    <w:rsid w:val="004A5570"/>
    <w:rsid w:val="004A70C4"/>
    <w:rsid w:val="004A7D00"/>
    <w:rsid w:val="004B03C9"/>
    <w:rsid w:val="004B19DD"/>
    <w:rsid w:val="004B2699"/>
    <w:rsid w:val="004B2A03"/>
    <w:rsid w:val="004B2C5D"/>
    <w:rsid w:val="004B303E"/>
    <w:rsid w:val="004B3C2D"/>
    <w:rsid w:val="004B46AC"/>
    <w:rsid w:val="004B5391"/>
    <w:rsid w:val="004C1C97"/>
    <w:rsid w:val="004C1DD4"/>
    <w:rsid w:val="004C55B1"/>
    <w:rsid w:val="004C6636"/>
    <w:rsid w:val="004C6CA5"/>
    <w:rsid w:val="004D2532"/>
    <w:rsid w:val="004D300F"/>
    <w:rsid w:val="004D4089"/>
    <w:rsid w:val="004D595E"/>
    <w:rsid w:val="004D5C40"/>
    <w:rsid w:val="004E0A8F"/>
    <w:rsid w:val="004E0B96"/>
    <w:rsid w:val="004E0F97"/>
    <w:rsid w:val="004E1051"/>
    <w:rsid w:val="004E126D"/>
    <w:rsid w:val="004E1DBD"/>
    <w:rsid w:val="004E2D4D"/>
    <w:rsid w:val="004F232D"/>
    <w:rsid w:val="004F6565"/>
    <w:rsid w:val="0050032B"/>
    <w:rsid w:val="00503382"/>
    <w:rsid w:val="00505984"/>
    <w:rsid w:val="00505FCE"/>
    <w:rsid w:val="00507DDE"/>
    <w:rsid w:val="00507EB6"/>
    <w:rsid w:val="0051026D"/>
    <w:rsid w:val="00511F90"/>
    <w:rsid w:val="00514D95"/>
    <w:rsid w:val="00520348"/>
    <w:rsid w:val="00520853"/>
    <w:rsid w:val="00520946"/>
    <w:rsid w:val="00521FBB"/>
    <w:rsid w:val="005230D4"/>
    <w:rsid w:val="00524702"/>
    <w:rsid w:val="00524A44"/>
    <w:rsid w:val="00525ECC"/>
    <w:rsid w:val="00527AD2"/>
    <w:rsid w:val="00531267"/>
    <w:rsid w:val="0053492A"/>
    <w:rsid w:val="00535912"/>
    <w:rsid w:val="00536EA9"/>
    <w:rsid w:val="00544E54"/>
    <w:rsid w:val="005475FE"/>
    <w:rsid w:val="00547C77"/>
    <w:rsid w:val="005505BC"/>
    <w:rsid w:val="005509A4"/>
    <w:rsid w:val="00551E89"/>
    <w:rsid w:val="0055228F"/>
    <w:rsid w:val="00553433"/>
    <w:rsid w:val="00554A0A"/>
    <w:rsid w:val="00555D23"/>
    <w:rsid w:val="0055721B"/>
    <w:rsid w:val="0056037D"/>
    <w:rsid w:val="0056104E"/>
    <w:rsid w:val="005610C5"/>
    <w:rsid w:val="00562148"/>
    <w:rsid w:val="00565C6F"/>
    <w:rsid w:val="00566818"/>
    <w:rsid w:val="00572179"/>
    <w:rsid w:val="0057242D"/>
    <w:rsid w:val="00572F6F"/>
    <w:rsid w:val="00580955"/>
    <w:rsid w:val="00580D7A"/>
    <w:rsid w:val="00583587"/>
    <w:rsid w:val="00583B53"/>
    <w:rsid w:val="00585A5F"/>
    <w:rsid w:val="00586E23"/>
    <w:rsid w:val="00590EA9"/>
    <w:rsid w:val="00591BAE"/>
    <w:rsid w:val="00592EAE"/>
    <w:rsid w:val="00595F58"/>
    <w:rsid w:val="005976C7"/>
    <w:rsid w:val="005A0429"/>
    <w:rsid w:val="005A0CB6"/>
    <w:rsid w:val="005A104F"/>
    <w:rsid w:val="005A3F6E"/>
    <w:rsid w:val="005A5243"/>
    <w:rsid w:val="005B1F7A"/>
    <w:rsid w:val="005B2721"/>
    <w:rsid w:val="005B2729"/>
    <w:rsid w:val="005B302F"/>
    <w:rsid w:val="005B3320"/>
    <w:rsid w:val="005B3D3D"/>
    <w:rsid w:val="005B5919"/>
    <w:rsid w:val="005B628E"/>
    <w:rsid w:val="005B63A8"/>
    <w:rsid w:val="005B6B34"/>
    <w:rsid w:val="005C0623"/>
    <w:rsid w:val="005C301B"/>
    <w:rsid w:val="005C3BCB"/>
    <w:rsid w:val="005C57BE"/>
    <w:rsid w:val="005D294B"/>
    <w:rsid w:val="005D2D98"/>
    <w:rsid w:val="005D3587"/>
    <w:rsid w:val="005D485F"/>
    <w:rsid w:val="005D5CD4"/>
    <w:rsid w:val="005D6E24"/>
    <w:rsid w:val="005D7EFC"/>
    <w:rsid w:val="005E0E19"/>
    <w:rsid w:val="005E4D93"/>
    <w:rsid w:val="005E55DE"/>
    <w:rsid w:val="005F117F"/>
    <w:rsid w:val="005F3A35"/>
    <w:rsid w:val="005F6FCC"/>
    <w:rsid w:val="005F7117"/>
    <w:rsid w:val="0060284B"/>
    <w:rsid w:val="00604D73"/>
    <w:rsid w:val="006111CA"/>
    <w:rsid w:val="00615E09"/>
    <w:rsid w:val="0061612B"/>
    <w:rsid w:val="006179C1"/>
    <w:rsid w:val="00617B33"/>
    <w:rsid w:val="00621D1C"/>
    <w:rsid w:val="00623939"/>
    <w:rsid w:val="0063014C"/>
    <w:rsid w:val="00631021"/>
    <w:rsid w:val="00632187"/>
    <w:rsid w:val="006341B7"/>
    <w:rsid w:val="00634AEC"/>
    <w:rsid w:val="006363D2"/>
    <w:rsid w:val="00636F9D"/>
    <w:rsid w:val="006370C4"/>
    <w:rsid w:val="006410FB"/>
    <w:rsid w:val="006450E8"/>
    <w:rsid w:val="0064543D"/>
    <w:rsid w:val="00645A49"/>
    <w:rsid w:val="00650A3C"/>
    <w:rsid w:val="00655503"/>
    <w:rsid w:val="006564CB"/>
    <w:rsid w:val="006573C6"/>
    <w:rsid w:val="00657BA0"/>
    <w:rsid w:val="0066050D"/>
    <w:rsid w:val="00661F79"/>
    <w:rsid w:val="0066237D"/>
    <w:rsid w:val="00662D4B"/>
    <w:rsid w:val="0066474F"/>
    <w:rsid w:val="00664ADC"/>
    <w:rsid w:val="006665CA"/>
    <w:rsid w:val="00671A98"/>
    <w:rsid w:val="00672018"/>
    <w:rsid w:val="006726B3"/>
    <w:rsid w:val="00673262"/>
    <w:rsid w:val="00673F61"/>
    <w:rsid w:val="00674DAE"/>
    <w:rsid w:val="006754BC"/>
    <w:rsid w:val="006768BF"/>
    <w:rsid w:val="006841EF"/>
    <w:rsid w:val="00686200"/>
    <w:rsid w:val="00695854"/>
    <w:rsid w:val="00696360"/>
    <w:rsid w:val="00697280"/>
    <w:rsid w:val="00697E04"/>
    <w:rsid w:val="006A030E"/>
    <w:rsid w:val="006A0E99"/>
    <w:rsid w:val="006A1772"/>
    <w:rsid w:val="006A1C88"/>
    <w:rsid w:val="006A52A0"/>
    <w:rsid w:val="006A78B6"/>
    <w:rsid w:val="006B00D1"/>
    <w:rsid w:val="006C433A"/>
    <w:rsid w:val="006C47AA"/>
    <w:rsid w:val="006C723E"/>
    <w:rsid w:val="006C7DDE"/>
    <w:rsid w:val="006D6448"/>
    <w:rsid w:val="006D7717"/>
    <w:rsid w:val="006E3BDB"/>
    <w:rsid w:val="006E3DF9"/>
    <w:rsid w:val="006E48F9"/>
    <w:rsid w:val="006F2220"/>
    <w:rsid w:val="006F2496"/>
    <w:rsid w:val="006F2F52"/>
    <w:rsid w:val="006F3463"/>
    <w:rsid w:val="006F37AA"/>
    <w:rsid w:val="00702914"/>
    <w:rsid w:val="00705BC3"/>
    <w:rsid w:val="00706D51"/>
    <w:rsid w:val="00707E60"/>
    <w:rsid w:val="00711DEA"/>
    <w:rsid w:val="00712528"/>
    <w:rsid w:val="0071440C"/>
    <w:rsid w:val="00720564"/>
    <w:rsid w:val="00721A65"/>
    <w:rsid w:val="00723868"/>
    <w:rsid w:val="00724B62"/>
    <w:rsid w:val="007262CE"/>
    <w:rsid w:val="007301DB"/>
    <w:rsid w:val="00730ADE"/>
    <w:rsid w:val="007312D4"/>
    <w:rsid w:val="00732337"/>
    <w:rsid w:val="00734C10"/>
    <w:rsid w:val="00741CD9"/>
    <w:rsid w:val="00741DBE"/>
    <w:rsid w:val="00742109"/>
    <w:rsid w:val="0074217F"/>
    <w:rsid w:val="007422B5"/>
    <w:rsid w:val="00744837"/>
    <w:rsid w:val="00744FB0"/>
    <w:rsid w:val="00745D86"/>
    <w:rsid w:val="00745EF9"/>
    <w:rsid w:val="00746672"/>
    <w:rsid w:val="00746807"/>
    <w:rsid w:val="00746C8C"/>
    <w:rsid w:val="00751194"/>
    <w:rsid w:val="00751D8C"/>
    <w:rsid w:val="00752220"/>
    <w:rsid w:val="0075443E"/>
    <w:rsid w:val="007548A2"/>
    <w:rsid w:val="007566FA"/>
    <w:rsid w:val="00757A6D"/>
    <w:rsid w:val="00760338"/>
    <w:rsid w:val="00762B06"/>
    <w:rsid w:val="00763A86"/>
    <w:rsid w:val="00763FE6"/>
    <w:rsid w:val="00764BE5"/>
    <w:rsid w:val="0076534E"/>
    <w:rsid w:val="00765519"/>
    <w:rsid w:val="0076708B"/>
    <w:rsid w:val="00770038"/>
    <w:rsid w:val="007707AD"/>
    <w:rsid w:val="00770AF1"/>
    <w:rsid w:val="007721DC"/>
    <w:rsid w:val="00772EDC"/>
    <w:rsid w:val="00774033"/>
    <w:rsid w:val="00775EE3"/>
    <w:rsid w:val="00776ED0"/>
    <w:rsid w:val="00777213"/>
    <w:rsid w:val="0077758D"/>
    <w:rsid w:val="00782106"/>
    <w:rsid w:val="00784A31"/>
    <w:rsid w:val="00787857"/>
    <w:rsid w:val="007905AF"/>
    <w:rsid w:val="007922CD"/>
    <w:rsid w:val="00793EE0"/>
    <w:rsid w:val="007A0804"/>
    <w:rsid w:val="007A1C18"/>
    <w:rsid w:val="007A2FD6"/>
    <w:rsid w:val="007A41C1"/>
    <w:rsid w:val="007A4571"/>
    <w:rsid w:val="007A670C"/>
    <w:rsid w:val="007A6F56"/>
    <w:rsid w:val="007A77F4"/>
    <w:rsid w:val="007A7ADF"/>
    <w:rsid w:val="007B1D87"/>
    <w:rsid w:val="007B3BB1"/>
    <w:rsid w:val="007B530C"/>
    <w:rsid w:val="007B5462"/>
    <w:rsid w:val="007B5765"/>
    <w:rsid w:val="007B7449"/>
    <w:rsid w:val="007C2EEB"/>
    <w:rsid w:val="007C43AC"/>
    <w:rsid w:val="007C4D23"/>
    <w:rsid w:val="007C5FAC"/>
    <w:rsid w:val="007D00B8"/>
    <w:rsid w:val="007D0348"/>
    <w:rsid w:val="007D0B95"/>
    <w:rsid w:val="007D1F2B"/>
    <w:rsid w:val="007D2402"/>
    <w:rsid w:val="007D2A7D"/>
    <w:rsid w:val="007D3307"/>
    <w:rsid w:val="007D3FF9"/>
    <w:rsid w:val="007D40C9"/>
    <w:rsid w:val="007D4C08"/>
    <w:rsid w:val="007D5132"/>
    <w:rsid w:val="007D5445"/>
    <w:rsid w:val="007D5751"/>
    <w:rsid w:val="007D6316"/>
    <w:rsid w:val="007E139A"/>
    <w:rsid w:val="007E1937"/>
    <w:rsid w:val="007E1AC5"/>
    <w:rsid w:val="007E3F6A"/>
    <w:rsid w:val="007E41E7"/>
    <w:rsid w:val="007E4B66"/>
    <w:rsid w:val="007E601A"/>
    <w:rsid w:val="007E646C"/>
    <w:rsid w:val="007E6795"/>
    <w:rsid w:val="007E7037"/>
    <w:rsid w:val="007F03DE"/>
    <w:rsid w:val="007F40F9"/>
    <w:rsid w:val="007F77E7"/>
    <w:rsid w:val="00801BEB"/>
    <w:rsid w:val="00803396"/>
    <w:rsid w:val="008067B7"/>
    <w:rsid w:val="00811648"/>
    <w:rsid w:val="00814B3D"/>
    <w:rsid w:val="00815ECB"/>
    <w:rsid w:val="00816F51"/>
    <w:rsid w:val="008245D2"/>
    <w:rsid w:val="008278D4"/>
    <w:rsid w:val="008313BC"/>
    <w:rsid w:val="00832DD7"/>
    <w:rsid w:val="00834DAA"/>
    <w:rsid w:val="00840B61"/>
    <w:rsid w:val="0084262F"/>
    <w:rsid w:val="008473EA"/>
    <w:rsid w:val="008506E8"/>
    <w:rsid w:val="008513E8"/>
    <w:rsid w:val="008520AA"/>
    <w:rsid w:val="00853F91"/>
    <w:rsid w:val="0085556D"/>
    <w:rsid w:val="00857A42"/>
    <w:rsid w:val="008605C4"/>
    <w:rsid w:val="00860EE8"/>
    <w:rsid w:val="00861F4D"/>
    <w:rsid w:val="0086419C"/>
    <w:rsid w:val="00865C11"/>
    <w:rsid w:val="00865E6C"/>
    <w:rsid w:val="00866187"/>
    <w:rsid w:val="00880EE1"/>
    <w:rsid w:val="008817AB"/>
    <w:rsid w:val="008836D3"/>
    <w:rsid w:val="00883C05"/>
    <w:rsid w:val="00883E66"/>
    <w:rsid w:val="00884A6A"/>
    <w:rsid w:val="0088688A"/>
    <w:rsid w:val="00892B44"/>
    <w:rsid w:val="008945BD"/>
    <w:rsid w:val="00895644"/>
    <w:rsid w:val="00895DDE"/>
    <w:rsid w:val="008A07AD"/>
    <w:rsid w:val="008A0B88"/>
    <w:rsid w:val="008A4FD1"/>
    <w:rsid w:val="008A6503"/>
    <w:rsid w:val="008A7906"/>
    <w:rsid w:val="008B1B72"/>
    <w:rsid w:val="008B20A0"/>
    <w:rsid w:val="008B3982"/>
    <w:rsid w:val="008B3BB6"/>
    <w:rsid w:val="008B3D29"/>
    <w:rsid w:val="008B571A"/>
    <w:rsid w:val="008C07F9"/>
    <w:rsid w:val="008C16E9"/>
    <w:rsid w:val="008C252D"/>
    <w:rsid w:val="008C26B0"/>
    <w:rsid w:val="008D0663"/>
    <w:rsid w:val="008D621C"/>
    <w:rsid w:val="008D64AD"/>
    <w:rsid w:val="008D7783"/>
    <w:rsid w:val="008D7B0F"/>
    <w:rsid w:val="008E0BDC"/>
    <w:rsid w:val="008E263A"/>
    <w:rsid w:val="008E364F"/>
    <w:rsid w:val="008E4DCB"/>
    <w:rsid w:val="008E628D"/>
    <w:rsid w:val="008E6EFB"/>
    <w:rsid w:val="008E7393"/>
    <w:rsid w:val="008E753A"/>
    <w:rsid w:val="008F1AB2"/>
    <w:rsid w:val="008F1FE7"/>
    <w:rsid w:val="008F3C26"/>
    <w:rsid w:val="008F4922"/>
    <w:rsid w:val="008F51FB"/>
    <w:rsid w:val="008F7511"/>
    <w:rsid w:val="00901293"/>
    <w:rsid w:val="00902859"/>
    <w:rsid w:val="0090353D"/>
    <w:rsid w:val="00905803"/>
    <w:rsid w:val="009103C3"/>
    <w:rsid w:val="009113E0"/>
    <w:rsid w:val="00915945"/>
    <w:rsid w:val="00922AEE"/>
    <w:rsid w:val="00923CFD"/>
    <w:rsid w:val="00923FF8"/>
    <w:rsid w:val="009269C1"/>
    <w:rsid w:val="0093257E"/>
    <w:rsid w:val="00932929"/>
    <w:rsid w:val="00934194"/>
    <w:rsid w:val="009343F6"/>
    <w:rsid w:val="00934511"/>
    <w:rsid w:val="009348AF"/>
    <w:rsid w:val="0093510D"/>
    <w:rsid w:val="009376A8"/>
    <w:rsid w:val="00940B66"/>
    <w:rsid w:val="009413C7"/>
    <w:rsid w:val="00946EA8"/>
    <w:rsid w:val="009518EF"/>
    <w:rsid w:val="00951E38"/>
    <w:rsid w:val="009523E1"/>
    <w:rsid w:val="0095445D"/>
    <w:rsid w:val="009547F0"/>
    <w:rsid w:val="00954934"/>
    <w:rsid w:val="00954EE1"/>
    <w:rsid w:val="0095523E"/>
    <w:rsid w:val="00956673"/>
    <w:rsid w:val="00956D8B"/>
    <w:rsid w:val="00957B5B"/>
    <w:rsid w:val="0097018F"/>
    <w:rsid w:val="00970E0E"/>
    <w:rsid w:val="00971572"/>
    <w:rsid w:val="00971BDF"/>
    <w:rsid w:val="009720AE"/>
    <w:rsid w:val="00972A8C"/>
    <w:rsid w:val="0097684C"/>
    <w:rsid w:val="00977301"/>
    <w:rsid w:val="0097757B"/>
    <w:rsid w:val="00980F6F"/>
    <w:rsid w:val="009824DC"/>
    <w:rsid w:val="00982A89"/>
    <w:rsid w:val="00982CE4"/>
    <w:rsid w:val="0098398A"/>
    <w:rsid w:val="00983C68"/>
    <w:rsid w:val="00983D38"/>
    <w:rsid w:val="00983E15"/>
    <w:rsid w:val="00986B1B"/>
    <w:rsid w:val="00986B9B"/>
    <w:rsid w:val="00987AA3"/>
    <w:rsid w:val="00987B8C"/>
    <w:rsid w:val="00993CBF"/>
    <w:rsid w:val="009951F2"/>
    <w:rsid w:val="009955AD"/>
    <w:rsid w:val="009A4097"/>
    <w:rsid w:val="009A5552"/>
    <w:rsid w:val="009B06B3"/>
    <w:rsid w:val="009B1624"/>
    <w:rsid w:val="009B36B5"/>
    <w:rsid w:val="009B44BE"/>
    <w:rsid w:val="009B45A3"/>
    <w:rsid w:val="009B5A80"/>
    <w:rsid w:val="009C14AC"/>
    <w:rsid w:val="009C15FA"/>
    <w:rsid w:val="009C18A5"/>
    <w:rsid w:val="009C59FF"/>
    <w:rsid w:val="009C5F59"/>
    <w:rsid w:val="009C625D"/>
    <w:rsid w:val="009D22A3"/>
    <w:rsid w:val="009D4440"/>
    <w:rsid w:val="009D67BB"/>
    <w:rsid w:val="009E3686"/>
    <w:rsid w:val="009E41DE"/>
    <w:rsid w:val="009E49BC"/>
    <w:rsid w:val="009E5953"/>
    <w:rsid w:val="009E7F0C"/>
    <w:rsid w:val="009F0F1A"/>
    <w:rsid w:val="009F12A0"/>
    <w:rsid w:val="009F3636"/>
    <w:rsid w:val="009F4B4E"/>
    <w:rsid w:val="009F5C38"/>
    <w:rsid w:val="009F60DF"/>
    <w:rsid w:val="009F7EA7"/>
    <w:rsid w:val="00A00944"/>
    <w:rsid w:val="00A00E1B"/>
    <w:rsid w:val="00A05736"/>
    <w:rsid w:val="00A059CF"/>
    <w:rsid w:val="00A0688F"/>
    <w:rsid w:val="00A073C1"/>
    <w:rsid w:val="00A07476"/>
    <w:rsid w:val="00A078A6"/>
    <w:rsid w:val="00A1172E"/>
    <w:rsid w:val="00A12BA5"/>
    <w:rsid w:val="00A13380"/>
    <w:rsid w:val="00A13E64"/>
    <w:rsid w:val="00A14057"/>
    <w:rsid w:val="00A14AB6"/>
    <w:rsid w:val="00A16094"/>
    <w:rsid w:val="00A16B3F"/>
    <w:rsid w:val="00A210E2"/>
    <w:rsid w:val="00A22F26"/>
    <w:rsid w:val="00A24C8D"/>
    <w:rsid w:val="00A260D4"/>
    <w:rsid w:val="00A27245"/>
    <w:rsid w:val="00A30125"/>
    <w:rsid w:val="00A32FA7"/>
    <w:rsid w:val="00A33D63"/>
    <w:rsid w:val="00A34305"/>
    <w:rsid w:val="00A40BD6"/>
    <w:rsid w:val="00A42974"/>
    <w:rsid w:val="00A430FE"/>
    <w:rsid w:val="00A44C62"/>
    <w:rsid w:val="00A46688"/>
    <w:rsid w:val="00A500B7"/>
    <w:rsid w:val="00A50A8A"/>
    <w:rsid w:val="00A5292F"/>
    <w:rsid w:val="00A535E2"/>
    <w:rsid w:val="00A55374"/>
    <w:rsid w:val="00A60D9D"/>
    <w:rsid w:val="00A610FE"/>
    <w:rsid w:val="00A637FF"/>
    <w:rsid w:val="00A64DCB"/>
    <w:rsid w:val="00A70033"/>
    <w:rsid w:val="00A72108"/>
    <w:rsid w:val="00A73165"/>
    <w:rsid w:val="00A73860"/>
    <w:rsid w:val="00A7525F"/>
    <w:rsid w:val="00A7630D"/>
    <w:rsid w:val="00A775D3"/>
    <w:rsid w:val="00A811E5"/>
    <w:rsid w:val="00A81AD6"/>
    <w:rsid w:val="00A81FDD"/>
    <w:rsid w:val="00A82512"/>
    <w:rsid w:val="00A82AEA"/>
    <w:rsid w:val="00A833DD"/>
    <w:rsid w:val="00A8585B"/>
    <w:rsid w:val="00A858D2"/>
    <w:rsid w:val="00A85B07"/>
    <w:rsid w:val="00A91A4F"/>
    <w:rsid w:val="00AA1C56"/>
    <w:rsid w:val="00AA227F"/>
    <w:rsid w:val="00AA3C04"/>
    <w:rsid w:val="00AA5D50"/>
    <w:rsid w:val="00AA7C33"/>
    <w:rsid w:val="00AB013D"/>
    <w:rsid w:val="00AB0CFD"/>
    <w:rsid w:val="00AB0F04"/>
    <w:rsid w:val="00AB1884"/>
    <w:rsid w:val="00AB1D63"/>
    <w:rsid w:val="00AB2B04"/>
    <w:rsid w:val="00AB3896"/>
    <w:rsid w:val="00AB4100"/>
    <w:rsid w:val="00AB44FB"/>
    <w:rsid w:val="00AB7C51"/>
    <w:rsid w:val="00AC11BA"/>
    <w:rsid w:val="00AC1C9A"/>
    <w:rsid w:val="00AC3454"/>
    <w:rsid w:val="00AC4E1F"/>
    <w:rsid w:val="00AC5159"/>
    <w:rsid w:val="00AC6ACA"/>
    <w:rsid w:val="00AD05EA"/>
    <w:rsid w:val="00AD195A"/>
    <w:rsid w:val="00AD4E53"/>
    <w:rsid w:val="00AD5946"/>
    <w:rsid w:val="00AE2357"/>
    <w:rsid w:val="00AE2563"/>
    <w:rsid w:val="00AE5F8B"/>
    <w:rsid w:val="00AE73E2"/>
    <w:rsid w:val="00AF028E"/>
    <w:rsid w:val="00AF042B"/>
    <w:rsid w:val="00AF0478"/>
    <w:rsid w:val="00B02234"/>
    <w:rsid w:val="00B035B6"/>
    <w:rsid w:val="00B0614E"/>
    <w:rsid w:val="00B06A18"/>
    <w:rsid w:val="00B07119"/>
    <w:rsid w:val="00B135AD"/>
    <w:rsid w:val="00B141DD"/>
    <w:rsid w:val="00B15EC5"/>
    <w:rsid w:val="00B17291"/>
    <w:rsid w:val="00B243BD"/>
    <w:rsid w:val="00B24A73"/>
    <w:rsid w:val="00B24E01"/>
    <w:rsid w:val="00B259A6"/>
    <w:rsid w:val="00B25E3E"/>
    <w:rsid w:val="00B265FE"/>
    <w:rsid w:val="00B30B78"/>
    <w:rsid w:val="00B30CB1"/>
    <w:rsid w:val="00B30E2E"/>
    <w:rsid w:val="00B3120A"/>
    <w:rsid w:val="00B33730"/>
    <w:rsid w:val="00B351F3"/>
    <w:rsid w:val="00B3668C"/>
    <w:rsid w:val="00B36ABC"/>
    <w:rsid w:val="00B37315"/>
    <w:rsid w:val="00B3767F"/>
    <w:rsid w:val="00B42B72"/>
    <w:rsid w:val="00B46368"/>
    <w:rsid w:val="00B4799A"/>
    <w:rsid w:val="00B539F9"/>
    <w:rsid w:val="00B551AC"/>
    <w:rsid w:val="00B56427"/>
    <w:rsid w:val="00B60398"/>
    <w:rsid w:val="00B62102"/>
    <w:rsid w:val="00B643C2"/>
    <w:rsid w:val="00B65187"/>
    <w:rsid w:val="00B65844"/>
    <w:rsid w:val="00B6727C"/>
    <w:rsid w:val="00B70487"/>
    <w:rsid w:val="00B719F1"/>
    <w:rsid w:val="00B72154"/>
    <w:rsid w:val="00B72B2C"/>
    <w:rsid w:val="00B74101"/>
    <w:rsid w:val="00B7568D"/>
    <w:rsid w:val="00B7664E"/>
    <w:rsid w:val="00B76DA4"/>
    <w:rsid w:val="00B770BF"/>
    <w:rsid w:val="00B776E0"/>
    <w:rsid w:val="00B8043D"/>
    <w:rsid w:val="00B80784"/>
    <w:rsid w:val="00B80B05"/>
    <w:rsid w:val="00B81A76"/>
    <w:rsid w:val="00B82C4E"/>
    <w:rsid w:val="00B858EF"/>
    <w:rsid w:val="00B85C8F"/>
    <w:rsid w:val="00B86198"/>
    <w:rsid w:val="00B864D7"/>
    <w:rsid w:val="00B91589"/>
    <w:rsid w:val="00BA0267"/>
    <w:rsid w:val="00BA2045"/>
    <w:rsid w:val="00BA3175"/>
    <w:rsid w:val="00BA5302"/>
    <w:rsid w:val="00BA619E"/>
    <w:rsid w:val="00BA749A"/>
    <w:rsid w:val="00BA7ED5"/>
    <w:rsid w:val="00BB27FA"/>
    <w:rsid w:val="00BB40FD"/>
    <w:rsid w:val="00BB5261"/>
    <w:rsid w:val="00BB6320"/>
    <w:rsid w:val="00BC07EA"/>
    <w:rsid w:val="00BC1399"/>
    <w:rsid w:val="00BC174C"/>
    <w:rsid w:val="00BC1D58"/>
    <w:rsid w:val="00BC4529"/>
    <w:rsid w:val="00BC4765"/>
    <w:rsid w:val="00BC5698"/>
    <w:rsid w:val="00BC5EFE"/>
    <w:rsid w:val="00BC6FAB"/>
    <w:rsid w:val="00BC79C0"/>
    <w:rsid w:val="00BD04C1"/>
    <w:rsid w:val="00BD139F"/>
    <w:rsid w:val="00BD2856"/>
    <w:rsid w:val="00BD446D"/>
    <w:rsid w:val="00BD5AD6"/>
    <w:rsid w:val="00BD5C8D"/>
    <w:rsid w:val="00BD66D3"/>
    <w:rsid w:val="00BD7ABF"/>
    <w:rsid w:val="00BD7F27"/>
    <w:rsid w:val="00BE094C"/>
    <w:rsid w:val="00BE1EED"/>
    <w:rsid w:val="00BE61CB"/>
    <w:rsid w:val="00BE6BEF"/>
    <w:rsid w:val="00BF1BA3"/>
    <w:rsid w:val="00BF1C39"/>
    <w:rsid w:val="00BF29C7"/>
    <w:rsid w:val="00BF2D9E"/>
    <w:rsid w:val="00BF3021"/>
    <w:rsid w:val="00BF5C25"/>
    <w:rsid w:val="00BF5CD2"/>
    <w:rsid w:val="00C14B0C"/>
    <w:rsid w:val="00C16B96"/>
    <w:rsid w:val="00C249C7"/>
    <w:rsid w:val="00C26F95"/>
    <w:rsid w:val="00C30EE0"/>
    <w:rsid w:val="00C3139F"/>
    <w:rsid w:val="00C31437"/>
    <w:rsid w:val="00C3354D"/>
    <w:rsid w:val="00C353B7"/>
    <w:rsid w:val="00C37917"/>
    <w:rsid w:val="00C37EA8"/>
    <w:rsid w:val="00C415DE"/>
    <w:rsid w:val="00C45B75"/>
    <w:rsid w:val="00C504AD"/>
    <w:rsid w:val="00C523A1"/>
    <w:rsid w:val="00C536A0"/>
    <w:rsid w:val="00C53800"/>
    <w:rsid w:val="00C55BD9"/>
    <w:rsid w:val="00C605D6"/>
    <w:rsid w:val="00C61196"/>
    <w:rsid w:val="00C6135B"/>
    <w:rsid w:val="00C61B6B"/>
    <w:rsid w:val="00C61B9D"/>
    <w:rsid w:val="00C63BA2"/>
    <w:rsid w:val="00C65E3F"/>
    <w:rsid w:val="00C71248"/>
    <w:rsid w:val="00C80076"/>
    <w:rsid w:val="00C80F8C"/>
    <w:rsid w:val="00C82EF8"/>
    <w:rsid w:val="00C84A7A"/>
    <w:rsid w:val="00C8509E"/>
    <w:rsid w:val="00C85A65"/>
    <w:rsid w:val="00C86BEA"/>
    <w:rsid w:val="00C87F57"/>
    <w:rsid w:val="00C95170"/>
    <w:rsid w:val="00C9555A"/>
    <w:rsid w:val="00C96493"/>
    <w:rsid w:val="00C96BAA"/>
    <w:rsid w:val="00C97B65"/>
    <w:rsid w:val="00CA08AA"/>
    <w:rsid w:val="00CA0996"/>
    <w:rsid w:val="00CA1D4B"/>
    <w:rsid w:val="00CA2B6B"/>
    <w:rsid w:val="00CA3A44"/>
    <w:rsid w:val="00CA5BF6"/>
    <w:rsid w:val="00CA6FF9"/>
    <w:rsid w:val="00CB57AF"/>
    <w:rsid w:val="00CB5E4F"/>
    <w:rsid w:val="00CB7355"/>
    <w:rsid w:val="00CC2392"/>
    <w:rsid w:val="00CC403E"/>
    <w:rsid w:val="00CC759C"/>
    <w:rsid w:val="00CD4897"/>
    <w:rsid w:val="00CE2231"/>
    <w:rsid w:val="00CE33CE"/>
    <w:rsid w:val="00CE46D2"/>
    <w:rsid w:val="00CF39DB"/>
    <w:rsid w:val="00CF4291"/>
    <w:rsid w:val="00CF4867"/>
    <w:rsid w:val="00CF535A"/>
    <w:rsid w:val="00CF56E5"/>
    <w:rsid w:val="00CF622F"/>
    <w:rsid w:val="00CF6A9D"/>
    <w:rsid w:val="00D04889"/>
    <w:rsid w:val="00D055C0"/>
    <w:rsid w:val="00D074B2"/>
    <w:rsid w:val="00D16A77"/>
    <w:rsid w:val="00D22219"/>
    <w:rsid w:val="00D22F6A"/>
    <w:rsid w:val="00D264A6"/>
    <w:rsid w:val="00D27AA4"/>
    <w:rsid w:val="00D30F5C"/>
    <w:rsid w:val="00D3219A"/>
    <w:rsid w:val="00D347F8"/>
    <w:rsid w:val="00D34FB6"/>
    <w:rsid w:val="00D41F03"/>
    <w:rsid w:val="00D424FF"/>
    <w:rsid w:val="00D441D5"/>
    <w:rsid w:val="00D461B7"/>
    <w:rsid w:val="00D461E3"/>
    <w:rsid w:val="00D479E0"/>
    <w:rsid w:val="00D505B0"/>
    <w:rsid w:val="00D549B9"/>
    <w:rsid w:val="00D54ECE"/>
    <w:rsid w:val="00D56BE7"/>
    <w:rsid w:val="00D6055F"/>
    <w:rsid w:val="00D605DA"/>
    <w:rsid w:val="00D6216D"/>
    <w:rsid w:val="00D62522"/>
    <w:rsid w:val="00D6290A"/>
    <w:rsid w:val="00D64986"/>
    <w:rsid w:val="00D65213"/>
    <w:rsid w:val="00D652DE"/>
    <w:rsid w:val="00D65897"/>
    <w:rsid w:val="00D65AC5"/>
    <w:rsid w:val="00D677D0"/>
    <w:rsid w:val="00D716A8"/>
    <w:rsid w:val="00D7183E"/>
    <w:rsid w:val="00D72199"/>
    <w:rsid w:val="00D72A43"/>
    <w:rsid w:val="00D74F53"/>
    <w:rsid w:val="00D755D9"/>
    <w:rsid w:val="00D77B65"/>
    <w:rsid w:val="00D81DEA"/>
    <w:rsid w:val="00D81EFD"/>
    <w:rsid w:val="00D82FE9"/>
    <w:rsid w:val="00D83E42"/>
    <w:rsid w:val="00D83EC5"/>
    <w:rsid w:val="00D844C2"/>
    <w:rsid w:val="00D85A3C"/>
    <w:rsid w:val="00D87504"/>
    <w:rsid w:val="00D92696"/>
    <w:rsid w:val="00D92C7C"/>
    <w:rsid w:val="00D94139"/>
    <w:rsid w:val="00D96108"/>
    <w:rsid w:val="00DA0429"/>
    <w:rsid w:val="00DA066B"/>
    <w:rsid w:val="00DA0B71"/>
    <w:rsid w:val="00DA43D0"/>
    <w:rsid w:val="00DB2A35"/>
    <w:rsid w:val="00DB5391"/>
    <w:rsid w:val="00DB5DD1"/>
    <w:rsid w:val="00DB769E"/>
    <w:rsid w:val="00DB7F16"/>
    <w:rsid w:val="00DC0978"/>
    <w:rsid w:val="00DC18FD"/>
    <w:rsid w:val="00DC1C18"/>
    <w:rsid w:val="00DC33D0"/>
    <w:rsid w:val="00DC3FEA"/>
    <w:rsid w:val="00DC5D25"/>
    <w:rsid w:val="00DC61AA"/>
    <w:rsid w:val="00DC6BCC"/>
    <w:rsid w:val="00DC73EB"/>
    <w:rsid w:val="00DD0F05"/>
    <w:rsid w:val="00DD27C4"/>
    <w:rsid w:val="00DD2D59"/>
    <w:rsid w:val="00DD3AAD"/>
    <w:rsid w:val="00DD52E2"/>
    <w:rsid w:val="00DD5797"/>
    <w:rsid w:val="00DE01F3"/>
    <w:rsid w:val="00DE0441"/>
    <w:rsid w:val="00DE046C"/>
    <w:rsid w:val="00DE112F"/>
    <w:rsid w:val="00DE33B5"/>
    <w:rsid w:val="00DE3A2A"/>
    <w:rsid w:val="00DE5639"/>
    <w:rsid w:val="00DE59F3"/>
    <w:rsid w:val="00DE6370"/>
    <w:rsid w:val="00DF2610"/>
    <w:rsid w:val="00DF376E"/>
    <w:rsid w:val="00DF4E5B"/>
    <w:rsid w:val="00DF6752"/>
    <w:rsid w:val="00DF6CEF"/>
    <w:rsid w:val="00E012FD"/>
    <w:rsid w:val="00E02F6E"/>
    <w:rsid w:val="00E03E5A"/>
    <w:rsid w:val="00E04E28"/>
    <w:rsid w:val="00E05963"/>
    <w:rsid w:val="00E061D0"/>
    <w:rsid w:val="00E15CA9"/>
    <w:rsid w:val="00E16CB8"/>
    <w:rsid w:val="00E22B95"/>
    <w:rsid w:val="00E23021"/>
    <w:rsid w:val="00E26176"/>
    <w:rsid w:val="00E30C4F"/>
    <w:rsid w:val="00E37137"/>
    <w:rsid w:val="00E41C6E"/>
    <w:rsid w:val="00E430C3"/>
    <w:rsid w:val="00E5221D"/>
    <w:rsid w:val="00E537B1"/>
    <w:rsid w:val="00E55290"/>
    <w:rsid w:val="00E55F9C"/>
    <w:rsid w:val="00E576DB"/>
    <w:rsid w:val="00E57A7A"/>
    <w:rsid w:val="00E62897"/>
    <w:rsid w:val="00E63827"/>
    <w:rsid w:val="00E648DE"/>
    <w:rsid w:val="00E654AD"/>
    <w:rsid w:val="00E65E14"/>
    <w:rsid w:val="00E676A0"/>
    <w:rsid w:val="00E7330E"/>
    <w:rsid w:val="00E74FFF"/>
    <w:rsid w:val="00E764D9"/>
    <w:rsid w:val="00E770CE"/>
    <w:rsid w:val="00E81381"/>
    <w:rsid w:val="00E85177"/>
    <w:rsid w:val="00E86878"/>
    <w:rsid w:val="00E86DA3"/>
    <w:rsid w:val="00E871FA"/>
    <w:rsid w:val="00E87EE7"/>
    <w:rsid w:val="00E90C38"/>
    <w:rsid w:val="00E90D14"/>
    <w:rsid w:val="00E91774"/>
    <w:rsid w:val="00E93B37"/>
    <w:rsid w:val="00E949AB"/>
    <w:rsid w:val="00E96BA9"/>
    <w:rsid w:val="00E97388"/>
    <w:rsid w:val="00E978E4"/>
    <w:rsid w:val="00EA0307"/>
    <w:rsid w:val="00EA0FC0"/>
    <w:rsid w:val="00EA5478"/>
    <w:rsid w:val="00EA6CAC"/>
    <w:rsid w:val="00EB18D7"/>
    <w:rsid w:val="00EB25EF"/>
    <w:rsid w:val="00EB2F36"/>
    <w:rsid w:val="00EB3D84"/>
    <w:rsid w:val="00EB4715"/>
    <w:rsid w:val="00EB58C2"/>
    <w:rsid w:val="00EB6510"/>
    <w:rsid w:val="00EC033F"/>
    <w:rsid w:val="00EC04B3"/>
    <w:rsid w:val="00EC1004"/>
    <w:rsid w:val="00EC298E"/>
    <w:rsid w:val="00EC450F"/>
    <w:rsid w:val="00ED690B"/>
    <w:rsid w:val="00EE1712"/>
    <w:rsid w:val="00EE3C9A"/>
    <w:rsid w:val="00EF033C"/>
    <w:rsid w:val="00EF0465"/>
    <w:rsid w:val="00EF46AD"/>
    <w:rsid w:val="00EF55EE"/>
    <w:rsid w:val="00EF66E8"/>
    <w:rsid w:val="00F027E4"/>
    <w:rsid w:val="00F033A4"/>
    <w:rsid w:val="00F034E8"/>
    <w:rsid w:val="00F0374F"/>
    <w:rsid w:val="00F03877"/>
    <w:rsid w:val="00F03916"/>
    <w:rsid w:val="00F03BCB"/>
    <w:rsid w:val="00F04FD6"/>
    <w:rsid w:val="00F05C8B"/>
    <w:rsid w:val="00F07EC0"/>
    <w:rsid w:val="00F07F19"/>
    <w:rsid w:val="00F109CD"/>
    <w:rsid w:val="00F11402"/>
    <w:rsid w:val="00F127D1"/>
    <w:rsid w:val="00F14F98"/>
    <w:rsid w:val="00F14FEA"/>
    <w:rsid w:val="00F16482"/>
    <w:rsid w:val="00F17278"/>
    <w:rsid w:val="00F209E3"/>
    <w:rsid w:val="00F2213E"/>
    <w:rsid w:val="00F2619E"/>
    <w:rsid w:val="00F26ECC"/>
    <w:rsid w:val="00F271D9"/>
    <w:rsid w:val="00F349E5"/>
    <w:rsid w:val="00F37448"/>
    <w:rsid w:val="00F375CB"/>
    <w:rsid w:val="00F41116"/>
    <w:rsid w:val="00F41CEA"/>
    <w:rsid w:val="00F42A49"/>
    <w:rsid w:val="00F448D1"/>
    <w:rsid w:val="00F45841"/>
    <w:rsid w:val="00F462AA"/>
    <w:rsid w:val="00F512CC"/>
    <w:rsid w:val="00F51ABB"/>
    <w:rsid w:val="00F51FEA"/>
    <w:rsid w:val="00F524F8"/>
    <w:rsid w:val="00F54892"/>
    <w:rsid w:val="00F577FE"/>
    <w:rsid w:val="00F642DB"/>
    <w:rsid w:val="00F64742"/>
    <w:rsid w:val="00F64EA9"/>
    <w:rsid w:val="00F72189"/>
    <w:rsid w:val="00F736E2"/>
    <w:rsid w:val="00F75901"/>
    <w:rsid w:val="00F75AAA"/>
    <w:rsid w:val="00F76D05"/>
    <w:rsid w:val="00F779FC"/>
    <w:rsid w:val="00F86188"/>
    <w:rsid w:val="00F873C0"/>
    <w:rsid w:val="00F87F62"/>
    <w:rsid w:val="00F9145A"/>
    <w:rsid w:val="00F91883"/>
    <w:rsid w:val="00F95AD5"/>
    <w:rsid w:val="00F95ADC"/>
    <w:rsid w:val="00F9628C"/>
    <w:rsid w:val="00F9662F"/>
    <w:rsid w:val="00F96DCC"/>
    <w:rsid w:val="00FA0A54"/>
    <w:rsid w:val="00FA1141"/>
    <w:rsid w:val="00FA2E4F"/>
    <w:rsid w:val="00FA3BE4"/>
    <w:rsid w:val="00FA6327"/>
    <w:rsid w:val="00FA6B53"/>
    <w:rsid w:val="00FB16A9"/>
    <w:rsid w:val="00FB198F"/>
    <w:rsid w:val="00FB2AFB"/>
    <w:rsid w:val="00FB3663"/>
    <w:rsid w:val="00FB4B41"/>
    <w:rsid w:val="00FB6017"/>
    <w:rsid w:val="00FB6C68"/>
    <w:rsid w:val="00FC19EC"/>
    <w:rsid w:val="00FC2303"/>
    <w:rsid w:val="00FC3C7D"/>
    <w:rsid w:val="00FC4292"/>
    <w:rsid w:val="00FC754C"/>
    <w:rsid w:val="00FC7FCD"/>
    <w:rsid w:val="00FD0064"/>
    <w:rsid w:val="00FD0D09"/>
    <w:rsid w:val="00FD3213"/>
    <w:rsid w:val="00FD3E4A"/>
    <w:rsid w:val="00FD6AA2"/>
    <w:rsid w:val="00FD6E02"/>
    <w:rsid w:val="00FE06EB"/>
    <w:rsid w:val="00FE233C"/>
    <w:rsid w:val="00FE5912"/>
    <w:rsid w:val="00FE6443"/>
    <w:rsid w:val="00FE75D2"/>
    <w:rsid w:val="00FF0D87"/>
    <w:rsid w:val="00FF19C6"/>
    <w:rsid w:val="00FF1F3B"/>
    <w:rsid w:val="00FF2A49"/>
    <w:rsid w:val="12CE16EC"/>
    <w:rsid w:val="223C2D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D53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385710"/>
    <w:pPr>
      <w:keepNext/>
      <w:outlineLvl w:val="0"/>
    </w:pPr>
    <w:rPr>
      <w:rFonts w:ascii="HGPｺﾞｼｯｸE" w:eastAsia="HGPｺﾞｼｯｸE" w:hAnsi="Arial" w:cs="ＭＳ Ｐゴシック"/>
      <w:sz w:val="24"/>
      <w:szCs w:val="20"/>
    </w:rPr>
  </w:style>
  <w:style w:type="paragraph" w:styleId="2">
    <w:name w:val="heading 2"/>
    <w:basedOn w:val="a"/>
    <w:next w:val="a0"/>
    <w:link w:val="20"/>
    <w:semiHidden/>
    <w:unhideWhenUsed/>
    <w:qFormat/>
    <w:rsid w:val="00385710"/>
    <w:pPr>
      <w:keepNext/>
      <w:outlineLvl w:val="1"/>
    </w:pPr>
    <w:rPr>
      <w:rFonts w:ascii="HGPｺﾞｼｯｸE" w:eastAsia="HGPｺﾞｼｯｸE" w:hAnsi="Arial" w:cs="ＭＳ Ｐゴシック"/>
      <w:sz w:val="22"/>
      <w:szCs w:val="20"/>
    </w:rPr>
  </w:style>
  <w:style w:type="paragraph" w:styleId="3">
    <w:name w:val="heading 3"/>
    <w:basedOn w:val="a"/>
    <w:next w:val="a0"/>
    <w:link w:val="30"/>
    <w:semiHidden/>
    <w:unhideWhenUsed/>
    <w:qFormat/>
    <w:rsid w:val="00385710"/>
    <w:pPr>
      <w:keepNext/>
      <w:spacing w:before="60"/>
      <w:ind w:leftChars="10" w:left="21"/>
      <w:jc w:val="left"/>
      <w:outlineLvl w:val="2"/>
    </w:pPr>
    <w:rPr>
      <w:rFonts w:ascii="ＭＳ ゴシック" w:eastAsia="ＭＳ ゴシック" w:hAnsi="Arial" w:cs="ＭＳ Ｐゴシック"/>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箇条書き（表内）"/>
    <w:basedOn w:val="a"/>
    <w:link w:val="a5"/>
    <w:uiPriority w:val="34"/>
    <w:qFormat/>
    <w:rsid w:val="0031323B"/>
    <w:pPr>
      <w:ind w:leftChars="400" w:left="840"/>
    </w:pPr>
  </w:style>
  <w:style w:type="paragraph" w:styleId="a6">
    <w:name w:val="Balloon Text"/>
    <w:basedOn w:val="a"/>
    <w:link w:val="a7"/>
    <w:uiPriority w:val="99"/>
    <w:semiHidden/>
    <w:unhideWhenUsed/>
    <w:rsid w:val="00B72B2C"/>
    <w:rPr>
      <w:rFonts w:asciiTheme="majorHAnsi" w:eastAsiaTheme="majorEastAsia" w:hAnsiTheme="majorHAnsi" w:cstheme="majorBidi"/>
      <w:sz w:val="18"/>
      <w:szCs w:val="18"/>
    </w:rPr>
  </w:style>
  <w:style w:type="character" w:customStyle="1" w:styleId="a7">
    <w:name w:val="吹き出し (文字)"/>
    <w:basedOn w:val="a1"/>
    <w:link w:val="a6"/>
    <w:uiPriority w:val="99"/>
    <w:semiHidden/>
    <w:rsid w:val="00B72B2C"/>
    <w:rPr>
      <w:rFonts w:asciiTheme="majorHAnsi" w:eastAsiaTheme="majorEastAsia" w:hAnsiTheme="majorHAnsi" w:cstheme="majorBidi"/>
      <w:sz w:val="18"/>
      <w:szCs w:val="18"/>
    </w:rPr>
  </w:style>
  <w:style w:type="paragraph" w:customStyle="1" w:styleId="Default">
    <w:name w:val="Default"/>
    <w:rsid w:val="00934511"/>
    <w:pPr>
      <w:widowControl w:val="0"/>
      <w:autoSpaceDE w:val="0"/>
      <w:autoSpaceDN w:val="0"/>
      <w:adjustRightInd w:val="0"/>
    </w:pPr>
    <w:rPr>
      <w:rFonts w:ascii="ＭＳ" w:eastAsia="ＭＳ" w:cs="ＭＳ"/>
      <w:color w:val="000000"/>
      <w:kern w:val="0"/>
      <w:sz w:val="24"/>
      <w:szCs w:val="24"/>
    </w:rPr>
  </w:style>
  <w:style w:type="paragraph" w:styleId="a8">
    <w:name w:val="header"/>
    <w:basedOn w:val="a"/>
    <w:link w:val="a9"/>
    <w:uiPriority w:val="99"/>
    <w:unhideWhenUsed/>
    <w:rsid w:val="000D13A6"/>
    <w:pPr>
      <w:tabs>
        <w:tab w:val="center" w:pos="4252"/>
        <w:tab w:val="right" w:pos="8504"/>
      </w:tabs>
      <w:snapToGrid w:val="0"/>
    </w:pPr>
  </w:style>
  <w:style w:type="character" w:customStyle="1" w:styleId="a9">
    <w:name w:val="ヘッダー (文字)"/>
    <w:basedOn w:val="a1"/>
    <w:link w:val="a8"/>
    <w:uiPriority w:val="99"/>
    <w:rsid w:val="000D13A6"/>
  </w:style>
  <w:style w:type="paragraph" w:styleId="aa">
    <w:name w:val="footer"/>
    <w:basedOn w:val="a"/>
    <w:link w:val="ab"/>
    <w:uiPriority w:val="99"/>
    <w:unhideWhenUsed/>
    <w:rsid w:val="000D13A6"/>
    <w:pPr>
      <w:tabs>
        <w:tab w:val="center" w:pos="4252"/>
        <w:tab w:val="right" w:pos="8504"/>
      </w:tabs>
      <w:snapToGrid w:val="0"/>
    </w:pPr>
  </w:style>
  <w:style w:type="character" w:customStyle="1" w:styleId="ab">
    <w:name w:val="フッター (文字)"/>
    <w:basedOn w:val="a1"/>
    <w:link w:val="aa"/>
    <w:uiPriority w:val="99"/>
    <w:rsid w:val="000D13A6"/>
  </w:style>
  <w:style w:type="character" w:styleId="ac">
    <w:name w:val="Hyperlink"/>
    <w:basedOn w:val="a1"/>
    <w:uiPriority w:val="99"/>
    <w:unhideWhenUsed/>
    <w:rsid w:val="00787857"/>
    <w:rPr>
      <w:color w:val="0000FF" w:themeColor="hyperlink"/>
      <w:u w:val="single"/>
    </w:rPr>
  </w:style>
  <w:style w:type="character" w:styleId="ad">
    <w:name w:val="annotation reference"/>
    <w:basedOn w:val="a1"/>
    <w:uiPriority w:val="99"/>
    <w:semiHidden/>
    <w:unhideWhenUsed/>
    <w:rsid w:val="00866187"/>
    <w:rPr>
      <w:sz w:val="18"/>
      <w:szCs w:val="18"/>
    </w:rPr>
  </w:style>
  <w:style w:type="paragraph" w:styleId="ae">
    <w:name w:val="annotation text"/>
    <w:basedOn w:val="a"/>
    <w:link w:val="af"/>
    <w:uiPriority w:val="99"/>
    <w:unhideWhenUsed/>
    <w:rsid w:val="00866187"/>
    <w:pPr>
      <w:jc w:val="left"/>
    </w:pPr>
  </w:style>
  <w:style w:type="character" w:customStyle="1" w:styleId="af">
    <w:name w:val="コメント文字列 (文字)"/>
    <w:basedOn w:val="a1"/>
    <w:link w:val="ae"/>
    <w:uiPriority w:val="99"/>
    <w:rsid w:val="00866187"/>
  </w:style>
  <w:style w:type="paragraph" w:styleId="af0">
    <w:name w:val="annotation subject"/>
    <w:basedOn w:val="ae"/>
    <w:next w:val="ae"/>
    <w:link w:val="af1"/>
    <w:uiPriority w:val="99"/>
    <w:semiHidden/>
    <w:unhideWhenUsed/>
    <w:rsid w:val="00866187"/>
    <w:rPr>
      <w:b/>
      <w:bCs/>
    </w:rPr>
  </w:style>
  <w:style w:type="character" w:customStyle="1" w:styleId="af1">
    <w:name w:val="コメント内容 (文字)"/>
    <w:basedOn w:val="af"/>
    <w:link w:val="af0"/>
    <w:uiPriority w:val="99"/>
    <w:semiHidden/>
    <w:rsid w:val="00866187"/>
    <w:rPr>
      <w:b/>
      <w:bCs/>
    </w:rPr>
  </w:style>
  <w:style w:type="paragraph" w:styleId="af2">
    <w:name w:val="Plain Text"/>
    <w:basedOn w:val="a"/>
    <w:link w:val="af3"/>
    <w:uiPriority w:val="99"/>
    <w:rsid w:val="00BB6320"/>
    <w:rPr>
      <w:rFonts w:ascii="ＭＳ 明朝" w:eastAsia="ＭＳ 明朝" w:hAnsi="Courier New" w:cs="Courier New"/>
      <w:szCs w:val="21"/>
    </w:rPr>
  </w:style>
  <w:style w:type="character" w:customStyle="1" w:styleId="af3">
    <w:name w:val="書式なし (文字)"/>
    <w:basedOn w:val="a1"/>
    <w:link w:val="af2"/>
    <w:uiPriority w:val="99"/>
    <w:rsid w:val="00BB6320"/>
    <w:rPr>
      <w:rFonts w:ascii="ＭＳ 明朝" w:eastAsia="ＭＳ 明朝" w:hAnsi="Courier New" w:cs="Courier New"/>
      <w:szCs w:val="21"/>
    </w:rPr>
  </w:style>
  <w:style w:type="paragraph" w:styleId="af4">
    <w:name w:val="Revision"/>
    <w:hidden/>
    <w:uiPriority w:val="99"/>
    <w:semiHidden/>
    <w:rsid w:val="0006124B"/>
  </w:style>
  <w:style w:type="character" w:customStyle="1" w:styleId="10">
    <w:name w:val="見出し 1 (文字)"/>
    <w:basedOn w:val="a1"/>
    <w:link w:val="1"/>
    <w:rsid w:val="00385710"/>
    <w:rPr>
      <w:rFonts w:ascii="HGPｺﾞｼｯｸE" w:eastAsia="HGPｺﾞｼｯｸE" w:hAnsi="Arial" w:cs="ＭＳ Ｐゴシック"/>
      <w:sz w:val="24"/>
      <w:szCs w:val="20"/>
    </w:rPr>
  </w:style>
  <w:style w:type="character" w:customStyle="1" w:styleId="20">
    <w:name w:val="見出し 2 (文字)"/>
    <w:basedOn w:val="a1"/>
    <w:link w:val="2"/>
    <w:semiHidden/>
    <w:rsid w:val="00385710"/>
    <w:rPr>
      <w:rFonts w:ascii="HGPｺﾞｼｯｸE" w:eastAsia="HGPｺﾞｼｯｸE" w:hAnsi="Arial" w:cs="ＭＳ Ｐゴシック"/>
      <w:sz w:val="22"/>
      <w:szCs w:val="20"/>
    </w:rPr>
  </w:style>
  <w:style w:type="character" w:customStyle="1" w:styleId="30">
    <w:name w:val="見出し 3 (文字)"/>
    <w:basedOn w:val="a1"/>
    <w:link w:val="3"/>
    <w:semiHidden/>
    <w:rsid w:val="00385710"/>
    <w:rPr>
      <w:rFonts w:ascii="ＭＳ ゴシック" w:eastAsia="ＭＳ ゴシック" w:hAnsi="Arial" w:cs="ＭＳ Ｐゴシック"/>
      <w:sz w:val="22"/>
      <w:szCs w:val="20"/>
    </w:rPr>
  </w:style>
  <w:style w:type="paragraph" w:styleId="af5">
    <w:name w:val="Body Text"/>
    <w:basedOn w:val="a"/>
    <w:link w:val="af6"/>
    <w:rsid w:val="00385710"/>
    <w:pPr>
      <w:autoSpaceDE w:val="0"/>
      <w:autoSpaceDN w:val="0"/>
      <w:adjustRightInd w:val="0"/>
      <w:jc w:val="left"/>
      <w:textAlignment w:val="baseline"/>
    </w:pPr>
    <w:rPr>
      <w:rFonts w:ascii="ＭＳ 明朝" w:eastAsia="ＭＳ 明朝" w:hAnsi="Times New Roman" w:cs="Times New Roman"/>
      <w:color w:val="000000"/>
      <w:kern w:val="0"/>
      <w:szCs w:val="20"/>
    </w:rPr>
  </w:style>
  <w:style w:type="character" w:customStyle="1" w:styleId="af6">
    <w:name w:val="本文 (文字)"/>
    <w:basedOn w:val="a1"/>
    <w:link w:val="af5"/>
    <w:rsid w:val="00385710"/>
    <w:rPr>
      <w:rFonts w:ascii="ＭＳ 明朝" w:eastAsia="ＭＳ 明朝" w:hAnsi="Times New Roman" w:cs="Times New Roman"/>
      <w:color w:val="000000"/>
      <w:kern w:val="0"/>
      <w:szCs w:val="20"/>
    </w:rPr>
  </w:style>
  <w:style w:type="paragraph" w:styleId="af7">
    <w:name w:val="Body Text Indent"/>
    <w:basedOn w:val="a"/>
    <w:link w:val="af8"/>
    <w:uiPriority w:val="99"/>
    <w:semiHidden/>
    <w:unhideWhenUsed/>
    <w:rsid w:val="00385710"/>
    <w:pPr>
      <w:autoSpaceDE w:val="0"/>
      <w:autoSpaceDN w:val="0"/>
      <w:adjustRightInd w:val="0"/>
      <w:ind w:leftChars="400" w:left="851"/>
      <w:jc w:val="left"/>
      <w:textAlignment w:val="baseline"/>
    </w:pPr>
    <w:rPr>
      <w:rFonts w:ascii="ＭＳ 明朝" w:eastAsia="ＭＳ 明朝" w:hAnsi="Times New Roman" w:cs="Times New Roman"/>
      <w:kern w:val="0"/>
      <w:sz w:val="22"/>
      <w:szCs w:val="20"/>
    </w:rPr>
  </w:style>
  <w:style w:type="character" w:customStyle="1" w:styleId="af8">
    <w:name w:val="本文インデント (文字)"/>
    <w:basedOn w:val="a1"/>
    <w:link w:val="af7"/>
    <w:uiPriority w:val="99"/>
    <w:semiHidden/>
    <w:rsid w:val="00385710"/>
    <w:rPr>
      <w:rFonts w:ascii="ＭＳ 明朝" w:eastAsia="ＭＳ 明朝" w:hAnsi="Times New Roman" w:cs="Times New Roman"/>
      <w:kern w:val="0"/>
      <w:sz w:val="22"/>
      <w:szCs w:val="20"/>
    </w:rPr>
  </w:style>
  <w:style w:type="paragraph" w:styleId="a0">
    <w:name w:val="Normal Indent"/>
    <w:basedOn w:val="a"/>
    <w:uiPriority w:val="99"/>
    <w:semiHidden/>
    <w:unhideWhenUsed/>
    <w:rsid w:val="00385710"/>
    <w:pPr>
      <w:ind w:leftChars="400" w:left="840"/>
    </w:pPr>
  </w:style>
  <w:style w:type="table" w:styleId="af9">
    <w:name w:val="Table Grid"/>
    <w:basedOn w:val="a2"/>
    <w:uiPriority w:val="59"/>
    <w:rsid w:val="006A0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1"/>
    <w:uiPriority w:val="99"/>
    <w:semiHidden/>
    <w:unhideWhenUsed/>
    <w:rsid w:val="00A610FE"/>
    <w:rPr>
      <w:color w:val="605E5C"/>
      <w:shd w:val="clear" w:color="auto" w:fill="E1DFDD"/>
    </w:rPr>
  </w:style>
  <w:style w:type="paragraph" w:styleId="afa">
    <w:name w:val="footnote text"/>
    <w:basedOn w:val="a"/>
    <w:link w:val="afb"/>
    <w:uiPriority w:val="99"/>
    <w:semiHidden/>
    <w:unhideWhenUsed/>
    <w:rsid w:val="00617B33"/>
    <w:pPr>
      <w:snapToGrid w:val="0"/>
      <w:jc w:val="left"/>
    </w:pPr>
  </w:style>
  <w:style w:type="character" w:customStyle="1" w:styleId="afb">
    <w:name w:val="脚注文字列 (文字)"/>
    <w:basedOn w:val="a1"/>
    <w:link w:val="afa"/>
    <w:uiPriority w:val="99"/>
    <w:semiHidden/>
    <w:rsid w:val="00617B33"/>
  </w:style>
  <w:style w:type="character" w:styleId="afc">
    <w:name w:val="footnote reference"/>
    <w:basedOn w:val="a1"/>
    <w:uiPriority w:val="99"/>
    <w:semiHidden/>
    <w:unhideWhenUsed/>
    <w:rsid w:val="00617B33"/>
    <w:rPr>
      <w:vertAlign w:val="superscript"/>
    </w:rPr>
  </w:style>
  <w:style w:type="paragraph" w:styleId="afd">
    <w:name w:val="endnote text"/>
    <w:basedOn w:val="a"/>
    <w:link w:val="afe"/>
    <w:uiPriority w:val="99"/>
    <w:semiHidden/>
    <w:unhideWhenUsed/>
    <w:rsid w:val="00617B33"/>
    <w:pPr>
      <w:snapToGrid w:val="0"/>
      <w:jc w:val="left"/>
    </w:pPr>
  </w:style>
  <w:style w:type="character" w:customStyle="1" w:styleId="afe">
    <w:name w:val="文末脚注文字列 (文字)"/>
    <w:basedOn w:val="a1"/>
    <w:link w:val="afd"/>
    <w:uiPriority w:val="99"/>
    <w:semiHidden/>
    <w:rsid w:val="00617B33"/>
  </w:style>
  <w:style w:type="character" w:styleId="aff">
    <w:name w:val="endnote reference"/>
    <w:basedOn w:val="a1"/>
    <w:uiPriority w:val="99"/>
    <w:semiHidden/>
    <w:unhideWhenUsed/>
    <w:rsid w:val="00617B33"/>
    <w:rPr>
      <w:vertAlign w:val="superscript"/>
    </w:rPr>
  </w:style>
  <w:style w:type="character" w:customStyle="1" w:styleId="ui-provider">
    <w:name w:val="ui-provider"/>
    <w:basedOn w:val="a1"/>
    <w:rsid w:val="007922CD"/>
  </w:style>
  <w:style w:type="paragraph" w:styleId="Web">
    <w:name w:val="Normal (Web)"/>
    <w:basedOn w:val="a"/>
    <w:uiPriority w:val="99"/>
    <w:semiHidden/>
    <w:unhideWhenUsed/>
    <w:rsid w:val="00A12BA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ragraph">
    <w:name w:val="paragraph"/>
    <w:basedOn w:val="a"/>
    <w:rsid w:val="00565C6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1"/>
    <w:rsid w:val="00524A44"/>
  </w:style>
  <w:style w:type="character" w:styleId="aff0">
    <w:name w:val="Mention"/>
    <w:basedOn w:val="a1"/>
    <w:uiPriority w:val="99"/>
    <w:unhideWhenUsed/>
    <w:rsid w:val="00DD5797"/>
    <w:rPr>
      <w:color w:val="2B579A"/>
      <w:shd w:val="clear" w:color="auto" w:fill="E1DFDD"/>
    </w:rPr>
  </w:style>
  <w:style w:type="character" w:customStyle="1" w:styleId="a5">
    <w:name w:val="リスト段落 (文字)"/>
    <w:aliases w:val="箇条書き（表内） (文字)"/>
    <w:link w:val="a4"/>
    <w:uiPriority w:val="34"/>
    <w:locked/>
    <w:rsid w:val="00374E48"/>
  </w:style>
  <w:style w:type="character" w:styleId="aff1">
    <w:name w:val="Unresolved Mention"/>
    <w:basedOn w:val="a1"/>
    <w:uiPriority w:val="99"/>
    <w:semiHidden/>
    <w:unhideWhenUsed/>
    <w:rsid w:val="003F3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7271">
      <w:bodyDiv w:val="1"/>
      <w:marLeft w:val="0"/>
      <w:marRight w:val="0"/>
      <w:marTop w:val="0"/>
      <w:marBottom w:val="0"/>
      <w:divBdr>
        <w:top w:val="none" w:sz="0" w:space="0" w:color="auto"/>
        <w:left w:val="none" w:sz="0" w:space="0" w:color="auto"/>
        <w:bottom w:val="none" w:sz="0" w:space="0" w:color="auto"/>
        <w:right w:val="none" w:sz="0" w:space="0" w:color="auto"/>
      </w:divBdr>
      <w:divsChild>
        <w:div w:id="714164344">
          <w:marLeft w:val="0"/>
          <w:marRight w:val="0"/>
          <w:marTop w:val="0"/>
          <w:marBottom w:val="0"/>
          <w:divBdr>
            <w:top w:val="none" w:sz="0" w:space="0" w:color="auto"/>
            <w:left w:val="none" w:sz="0" w:space="0" w:color="auto"/>
            <w:bottom w:val="none" w:sz="0" w:space="0" w:color="auto"/>
            <w:right w:val="none" w:sz="0" w:space="0" w:color="auto"/>
          </w:divBdr>
        </w:div>
        <w:div w:id="962343342">
          <w:marLeft w:val="0"/>
          <w:marRight w:val="0"/>
          <w:marTop w:val="0"/>
          <w:marBottom w:val="0"/>
          <w:divBdr>
            <w:top w:val="none" w:sz="0" w:space="0" w:color="auto"/>
            <w:left w:val="none" w:sz="0" w:space="0" w:color="auto"/>
            <w:bottom w:val="none" w:sz="0" w:space="0" w:color="auto"/>
            <w:right w:val="none" w:sz="0" w:space="0" w:color="auto"/>
          </w:divBdr>
        </w:div>
        <w:div w:id="1479878603">
          <w:marLeft w:val="0"/>
          <w:marRight w:val="0"/>
          <w:marTop w:val="0"/>
          <w:marBottom w:val="0"/>
          <w:divBdr>
            <w:top w:val="none" w:sz="0" w:space="0" w:color="auto"/>
            <w:left w:val="none" w:sz="0" w:space="0" w:color="auto"/>
            <w:bottom w:val="none" w:sz="0" w:space="0" w:color="auto"/>
            <w:right w:val="none" w:sz="0" w:space="0" w:color="auto"/>
          </w:divBdr>
        </w:div>
      </w:divsChild>
    </w:div>
    <w:div w:id="85273306">
      <w:bodyDiv w:val="1"/>
      <w:marLeft w:val="0"/>
      <w:marRight w:val="0"/>
      <w:marTop w:val="0"/>
      <w:marBottom w:val="0"/>
      <w:divBdr>
        <w:top w:val="none" w:sz="0" w:space="0" w:color="auto"/>
        <w:left w:val="none" w:sz="0" w:space="0" w:color="auto"/>
        <w:bottom w:val="none" w:sz="0" w:space="0" w:color="auto"/>
        <w:right w:val="none" w:sz="0" w:space="0" w:color="auto"/>
      </w:divBdr>
    </w:div>
    <w:div w:id="202643633">
      <w:bodyDiv w:val="1"/>
      <w:marLeft w:val="0"/>
      <w:marRight w:val="0"/>
      <w:marTop w:val="0"/>
      <w:marBottom w:val="0"/>
      <w:divBdr>
        <w:top w:val="none" w:sz="0" w:space="0" w:color="auto"/>
        <w:left w:val="none" w:sz="0" w:space="0" w:color="auto"/>
        <w:bottom w:val="none" w:sz="0" w:space="0" w:color="auto"/>
        <w:right w:val="none" w:sz="0" w:space="0" w:color="auto"/>
      </w:divBdr>
    </w:div>
    <w:div w:id="384986470">
      <w:bodyDiv w:val="1"/>
      <w:marLeft w:val="0"/>
      <w:marRight w:val="0"/>
      <w:marTop w:val="0"/>
      <w:marBottom w:val="0"/>
      <w:divBdr>
        <w:top w:val="none" w:sz="0" w:space="0" w:color="auto"/>
        <w:left w:val="none" w:sz="0" w:space="0" w:color="auto"/>
        <w:bottom w:val="none" w:sz="0" w:space="0" w:color="auto"/>
        <w:right w:val="none" w:sz="0" w:space="0" w:color="auto"/>
      </w:divBdr>
    </w:div>
    <w:div w:id="486871633">
      <w:bodyDiv w:val="1"/>
      <w:marLeft w:val="0"/>
      <w:marRight w:val="0"/>
      <w:marTop w:val="0"/>
      <w:marBottom w:val="0"/>
      <w:divBdr>
        <w:top w:val="none" w:sz="0" w:space="0" w:color="auto"/>
        <w:left w:val="none" w:sz="0" w:space="0" w:color="auto"/>
        <w:bottom w:val="none" w:sz="0" w:space="0" w:color="auto"/>
        <w:right w:val="none" w:sz="0" w:space="0" w:color="auto"/>
      </w:divBdr>
    </w:div>
    <w:div w:id="567620083">
      <w:bodyDiv w:val="1"/>
      <w:marLeft w:val="0"/>
      <w:marRight w:val="0"/>
      <w:marTop w:val="0"/>
      <w:marBottom w:val="0"/>
      <w:divBdr>
        <w:top w:val="none" w:sz="0" w:space="0" w:color="auto"/>
        <w:left w:val="none" w:sz="0" w:space="0" w:color="auto"/>
        <w:bottom w:val="none" w:sz="0" w:space="0" w:color="auto"/>
        <w:right w:val="none" w:sz="0" w:space="0" w:color="auto"/>
      </w:divBdr>
    </w:div>
    <w:div w:id="617375864">
      <w:bodyDiv w:val="1"/>
      <w:marLeft w:val="0"/>
      <w:marRight w:val="0"/>
      <w:marTop w:val="0"/>
      <w:marBottom w:val="0"/>
      <w:divBdr>
        <w:top w:val="none" w:sz="0" w:space="0" w:color="auto"/>
        <w:left w:val="none" w:sz="0" w:space="0" w:color="auto"/>
        <w:bottom w:val="none" w:sz="0" w:space="0" w:color="auto"/>
        <w:right w:val="none" w:sz="0" w:space="0" w:color="auto"/>
      </w:divBdr>
    </w:div>
    <w:div w:id="800926936">
      <w:bodyDiv w:val="1"/>
      <w:marLeft w:val="0"/>
      <w:marRight w:val="0"/>
      <w:marTop w:val="0"/>
      <w:marBottom w:val="0"/>
      <w:divBdr>
        <w:top w:val="none" w:sz="0" w:space="0" w:color="auto"/>
        <w:left w:val="none" w:sz="0" w:space="0" w:color="auto"/>
        <w:bottom w:val="none" w:sz="0" w:space="0" w:color="auto"/>
        <w:right w:val="none" w:sz="0" w:space="0" w:color="auto"/>
      </w:divBdr>
    </w:div>
    <w:div w:id="862786529">
      <w:bodyDiv w:val="1"/>
      <w:marLeft w:val="0"/>
      <w:marRight w:val="0"/>
      <w:marTop w:val="0"/>
      <w:marBottom w:val="0"/>
      <w:divBdr>
        <w:top w:val="none" w:sz="0" w:space="0" w:color="auto"/>
        <w:left w:val="none" w:sz="0" w:space="0" w:color="auto"/>
        <w:bottom w:val="none" w:sz="0" w:space="0" w:color="auto"/>
        <w:right w:val="none" w:sz="0" w:space="0" w:color="auto"/>
      </w:divBdr>
    </w:div>
    <w:div w:id="898904481">
      <w:bodyDiv w:val="1"/>
      <w:marLeft w:val="0"/>
      <w:marRight w:val="0"/>
      <w:marTop w:val="0"/>
      <w:marBottom w:val="0"/>
      <w:divBdr>
        <w:top w:val="none" w:sz="0" w:space="0" w:color="auto"/>
        <w:left w:val="none" w:sz="0" w:space="0" w:color="auto"/>
        <w:bottom w:val="none" w:sz="0" w:space="0" w:color="auto"/>
        <w:right w:val="none" w:sz="0" w:space="0" w:color="auto"/>
      </w:divBdr>
    </w:div>
    <w:div w:id="925916736">
      <w:bodyDiv w:val="1"/>
      <w:marLeft w:val="0"/>
      <w:marRight w:val="0"/>
      <w:marTop w:val="0"/>
      <w:marBottom w:val="0"/>
      <w:divBdr>
        <w:top w:val="none" w:sz="0" w:space="0" w:color="auto"/>
        <w:left w:val="none" w:sz="0" w:space="0" w:color="auto"/>
        <w:bottom w:val="none" w:sz="0" w:space="0" w:color="auto"/>
        <w:right w:val="none" w:sz="0" w:space="0" w:color="auto"/>
      </w:divBdr>
    </w:div>
    <w:div w:id="1214611275">
      <w:bodyDiv w:val="1"/>
      <w:marLeft w:val="0"/>
      <w:marRight w:val="0"/>
      <w:marTop w:val="0"/>
      <w:marBottom w:val="0"/>
      <w:divBdr>
        <w:top w:val="none" w:sz="0" w:space="0" w:color="auto"/>
        <w:left w:val="none" w:sz="0" w:space="0" w:color="auto"/>
        <w:bottom w:val="none" w:sz="0" w:space="0" w:color="auto"/>
        <w:right w:val="none" w:sz="0" w:space="0" w:color="auto"/>
      </w:divBdr>
    </w:div>
    <w:div w:id="1354115510">
      <w:bodyDiv w:val="1"/>
      <w:marLeft w:val="0"/>
      <w:marRight w:val="0"/>
      <w:marTop w:val="0"/>
      <w:marBottom w:val="0"/>
      <w:divBdr>
        <w:top w:val="none" w:sz="0" w:space="0" w:color="auto"/>
        <w:left w:val="none" w:sz="0" w:space="0" w:color="auto"/>
        <w:bottom w:val="none" w:sz="0" w:space="0" w:color="auto"/>
        <w:right w:val="none" w:sz="0" w:space="0" w:color="auto"/>
      </w:divBdr>
    </w:div>
    <w:div w:id="1785618004">
      <w:bodyDiv w:val="1"/>
      <w:marLeft w:val="0"/>
      <w:marRight w:val="0"/>
      <w:marTop w:val="0"/>
      <w:marBottom w:val="0"/>
      <w:divBdr>
        <w:top w:val="none" w:sz="0" w:space="0" w:color="auto"/>
        <w:left w:val="none" w:sz="0" w:space="0" w:color="auto"/>
        <w:bottom w:val="none" w:sz="0" w:space="0" w:color="auto"/>
        <w:right w:val="none" w:sz="0" w:space="0" w:color="auto"/>
      </w:divBdr>
    </w:div>
    <w:div w:id="1883127378">
      <w:bodyDiv w:val="1"/>
      <w:marLeft w:val="0"/>
      <w:marRight w:val="0"/>
      <w:marTop w:val="0"/>
      <w:marBottom w:val="0"/>
      <w:divBdr>
        <w:top w:val="none" w:sz="0" w:space="0" w:color="auto"/>
        <w:left w:val="none" w:sz="0" w:space="0" w:color="auto"/>
        <w:bottom w:val="none" w:sz="0" w:space="0" w:color="auto"/>
        <w:right w:val="none" w:sz="0" w:space="0" w:color="auto"/>
      </w:divBdr>
      <w:divsChild>
        <w:div w:id="186987231">
          <w:marLeft w:val="0"/>
          <w:marRight w:val="0"/>
          <w:marTop w:val="0"/>
          <w:marBottom w:val="0"/>
          <w:divBdr>
            <w:top w:val="none" w:sz="0" w:space="0" w:color="auto"/>
            <w:left w:val="none" w:sz="0" w:space="0" w:color="auto"/>
            <w:bottom w:val="none" w:sz="0" w:space="0" w:color="auto"/>
            <w:right w:val="none" w:sz="0" w:space="0" w:color="auto"/>
          </w:divBdr>
        </w:div>
        <w:div w:id="446512908">
          <w:marLeft w:val="0"/>
          <w:marRight w:val="0"/>
          <w:marTop w:val="0"/>
          <w:marBottom w:val="0"/>
          <w:divBdr>
            <w:top w:val="none" w:sz="0" w:space="0" w:color="auto"/>
            <w:left w:val="none" w:sz="0" w:space="0" w:color="auto"/>
            <w:bottom w:val="none" w:sz="0" w:space="0" w:color="auto"/>
            <w:right w:val="none" w:sz="0" w:space="0" w:color="auto"/>
          </w:divBdr>
        </w:div>
        <w:div w:id="718627763">
          <w:marLeft w:val="0"/>
          <w:marRight w:val="0"/>
          <w:marTop w:val="0"/>
          <w:marBottom w:val="0"/>
          <w:divBdr>
            <w:top w:val="none" w:sz="0" w:space="0" w:color="auto"/>
            <w:left w:val="none" w:sz="0" w:space="0" w:color="auto"/>
            <w:bottom w:val="none" w:sz="0" w:space="0" w:color="auto"/>
            <w:right w:val="none" w:sz="0" w:space="0" w:color="auto"/>
          </w:divBdr>
        </w:div>
        <w:div w:id="897781565">
          <w:marLeft w:val="0"/>
          <w:marRight w:val="0"/>
          <w:marTop w:val="0"/>
          <w:marBottom w:val="0"/>
          <w:divBdr>
            <w:top w:val="none" w:sz="0" w:space="0" w:color="auto"/>
            <w:left w:val="none" w:sz="0" w:space="0" w:color="auto"/>
            <w:bottom w:val="none" w:sz="0" w:space="0" w:color="auto"/>
            <w:right w:val="none" w:sz="0" w:space="0" w:color="auto"/>
          </w:divBdr>
        </w:div>
        <w:div w:id="933172095">
          <w:marLeft w:val="0"/>
          <w:marRight w:val="0"/>
          <w:marTop w:val="0"/>
          <w:marBottom w:val="0"/>
          <w:divBdr>
            <w:top w:val="none" w:sz="0" w:space="0" w:color="auto"/>
            <w:left w:val="none" w:sz="0" w:space="0" w:color="auto"/>
            <w:bottom w:val="none" w:sz="0" w:space="0" w:color="auto"/>
            <w:right w:val="none" w:sz="0" w:space="0" w:color="auto"/>
          </w:divBdr>
        </w:div>
        <w:div w:id="1344093214">
          <w:marLeft w:val="0"/>
          <w:marRight w:val="0"/>
          <w:marTop w:val="0"/>
          <w:marBottom w:val="0"/>
          <w:divBdr>
            <w:top w:val="none" w:sz="0" w:space="0" w:color="auto"/>
            <w:left w:val="none" w:sz="0" w:space="0" w:color="auto"/>
            <w:bottom w:val="none" w:sz="0" w:space="0" w:color="auto"/>
            <w:right w:val="none" w:sz="0" w:space="0" w:color="auto"/>
          </w:divBdr>
        </w:div>
        <w:div w:id="1369262716">
          <w:marLeft w:val="0"/>
          <w:marRight w:val="0"/>
          <w:marTop w:val="0"/>
          <w:marBottom w:val="0"/>
          <w:divBdr>
            <w:top w:val="none" w:sz="0" w:space="0" w:color="auto"/>
            <w:left w:val="none" w:sz="0" w:space="0" w:color="auto"/>
            <w:bottom w:val="none" w:sz="0" w:space="0" w:color="auto"/>
            <w:right w:val="none" w:sz="0" w:space="0" w:color="auto"/>
          </w:divBdr>
        </w:div>
      </w:divsChild>
    </w:div>
    <w:div w:id="189939036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topic/data/e90622aj.html" TargetMode="External"/><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ac578e-bec8-401f-81ea-314d4dbae078" xsi:nil="true"/>
    <lcf76f155ced4ddcb4097134ff3c332f xmlns="047ed488-b826-4941-a905-47c5ef284c87">
      <Terms xmlns="http://schemas.microsoft.com/office/infopath/2007/PartnerControls"/>
    </lcf76f155ced4ddcb4097134ff3c332f>
    <_x60c5__x5831__x516c__x958b__x533a__x5206_ xmlns="047ed488-b826-4941-a905-47c5ef284c87" xsi:nil="true"/>
    <_x30ea__x30f3__x30af__x30ab__x30c6__x30b4__x30ea_ xmlns="047ed488-b826-4941-a905-47c5ef284c87" xsi:nil="true"/>
    <_x767a__x96fb__x533a__x5206_ xmlns="047ed488-b826-4941-a905-47c5ef284c8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E99066A5BB0AC428736815E8E8EDFC5" ma:contentTypeVersion="17" ma:contentTypeDescription="新しいドキュメントを作成します。" ma:contentTypeScope="" ma:versionID="f6c7262bc9c3f0f5b259a8bb77b9a615">
  <xsd:schema xmlns:xsd="http://www.w3.org/2001/XMLSchema" xmlns:xs="http://www.w3.org/2001/XMLSchema" xmlns:p="http://schemas.microsoft.com/office/2006/metadata/properties" xmlns:ns2="047ed488-b826-4941-a905-47c5ef284c87" xmlns:ns3="9aac578e-bec8-401f-81ea-314d4dbae078" targetNamespace="http://schemas.microsoft.com/office/2006/metadata/properties" ma:root="true" ma:fieldsID="27662feb18e8bfcc1c288138ec6b6217" ns2:_="" ns3:_="">
    <xsd:import namespace="047ed488-b826-4941-a905-47c5ef284c87"/>
    <xsd:import namespace="9aac578e-bec8-401f-81ea-314d4dbae0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_x30ea__x30f3__x30af__x30ab__x30c6__x30b4__x30ea_" minOccurs="0"/>
                <xsd:element ref="ns2:_x60c5__x5831__x516c__x958b__x533a__x5206_" minOccurs="0"/>
                <xsd:element ref="ns2:_x767a__x96fb__x533a__x5206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ed488-b826-4941-a905-47c5ef284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30ea__x30f3__x30af__x30ab__x30c6__x30b4__x30ea_" ma:index="22" nillable="true" ma:displayName="リンクカテゴリ" ma:format="Dropdown" ma:internalName="_x30ea__x30f3__x30af__x30ab__x30c6__x30b4__x30ea_">
      <xsd:simpleType>
        <xsd:restriction base="dms:Choice">
          <xsd:enumeration value="法令"/>
          <xsd:enumeration value="施行規則"/>
          <xsd:enumeration value="運用内規"/>
          <xsd:enumeration value="本省通達"/>
        </xsd:restriction>
      </xsd:simpleType>
    </xsd:element>
    <xsd:element name="_x60c5__x5831__x516c__x958b__x533a__x5206_" ma:index="23" nillable="true" ma:displayName="情報公開区分" ma:format="Dropdown" ma:internalName="_x60c5__x5831__x516c__x958b__x533a__x5206_">
      <xsd:simpleType>
        <xsd:restriction base="dms:Choice">
          <xsd:enumeration value="機密性１"/>
          <xsd:enumeration value="機密性２"/>
          <xsd:enumeration value="機密性３"/>
        </xsd:restriction>
      </xsd:simpleType>
    </xsd:element>
    <xsd:element name="_x767a__x96fb__x533a__x5206_" ma:index="24" nillable="true" ma:displayName="発電区分" ma:format="Dropdown" ma:internalName="_x767a__x96fb__x533a__x5206_">
      <xsd:simpleType>
        <xsd:restriction base="dms:Choice">
          <xsd:enumeration value="自家用"/>
          <xsd:enumeration value="火力"/>
          <xsd:enumeration value="水力"/>
          <xsd:enumeration value="風力"/>
          <xsd:enumeration value="太陽光"/>
        </xsd:restriction>
      </xsd:simpleType>
    </xsd:element>
  </xsd:schema>
  <xsd:schema xmlns:xsd="http://www.w3.org/2001/XMLSchema" xmlns:xs="http://www.w3.org/2001/XMLSchema" xmlns:dms="http://schemas.microsoft.com/office/2006/documentManagement/types" xmlns:pc="http://schemas.microsoft.com/office/infopath/2007/PartnerControls" targetNamespace="9aac578e-bec8-401f-81ea-314d4dbae07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c8d138e-3b0e-4724-8162-21f331c4fe77}" ma:internalName="TaxCatchAll" ma:showField="CatchAllData" ma:web="9aac578e-bec8-401f-81ea-314d4dbae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F15616-1B5E-4282-87BC-37B2E5E2A581}">
  <ds:schemaRefs>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9aac578e-bec8-401f-81ea-314d4dbae078"/>
    <ds:schemaRef ds:uri="047ed488-b826-4941-a905-47c5ef284c87"/>
    <ds:schemaRef ds:uri="http://purl.org/dc/elements/1.1/"/>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7CCA69F4-4746-4DC3-A5FB-B702E430D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ed488-b826-4941-a905-47c5ef284c87"/>
    <ds:schemaRef ds:uri="9aac578e-bec8-401f-81ea-314d4dbae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C15C53-6CB6-43B2-98A9-C2BDB136828E}">
  <ds:schemaRefs>
    <ds:schemaRef ds:uri="http://schemas.openxmlformats.org/officeDocument/2006/bibliography"/>
  </ds:schemaRefs>
</ds:datastoreItem>
</file>

<file path=customXml/itemProps4.xml><?xml version="1.0" encoding="utf-8"?>
<ds:datastoreItem xmlns:ds="http://schemas.openxmlformats.org/officeDocument/2006/customXml" ds:itemID="{7DFA9AAF-71AA-405F-86A8-B6C78300E6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2627</Words>
  <Characters>14976</Characters>
  <Application>Microsoft Office Word</Application>
  <DocSecurity>0</DocSecurity>
  <Lines>124</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17568</CharactersWithSpaces>
  <SharedDoc>false</SharedDoc>
  <HLinks>
    <vt:vector size="12" baseType="variant">
      <vt:variant>
        <vt:i4>7798824</vt:i4>
      </vt:variant>
      <vt:variant>
        <vt:i4>0</vt:i4>
      </vt:variant>
      <vt:variant>
        <vt:i4>0</vt:i4>
      </vt:variant>
      <vt:variant>
        <vt:i4>5</vt:i4>
      </vt:variant>
      <vt:variant>
        <vt:lpwstr>https://www.meti.go.jp/topic/data/e90622aj.html</vt:lpwstr>
      </vt:variant>
      <vt:variant>
        <vt:lpwstr/>
      </vt:variant>
      <vt:variant>
        <vt:i4>2752543</vt:i4>
      </vt:variant>
      <vt:variant>
        <vt:i4>0</vt:i4>
      </vt:variant>
      <vt:variant>
        <vt:i4>0</vt:i4>
      </vt:variant>
      <vt:variant>
        <vt:i4>5</vt:i4>
      </vt:variant>
      <vt:variant>
        <vt:lpwstr>https://www.enecho.meti.go.jp/category/others/basic_plan/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2026-01-27T06:54:00Z</dcterms:created>
  <dcterms:modified xsi:type="dcterms:W3CDTF">2026-02-02T04:42:00Z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0x010100EE99066A5BB0AC428736815E8E8EDFC5</vt:lpwstr>
  </property>
  <property fmtid="{D5CDD505-2E9C-101B-9397-08002B2CF9AE}" pid="3" name="MediaServiceImageTags">
    <vt:lpwstr/>
  </property>
  <property fmtid="{D5CDD505-2E9C-101B-9397-08002B2CF9AE}" pid="4" name="docLang">
    <vt:lpwstr>ja</vt:lpwstr>
  </property>
</Properties>
</file>