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76B" w:rsidRPr="00F8376B" w:rsidRDefault="007D0977" w:rsidP="00F8376B">
      <w:pPr>
        <w:jc w:val="center"/>
        <w:rPr>
          <w:b/>
          <w:sz w:val="28"/>
          <w:szCs w:val="28"/>
        </w:rPr>
      </w:pPr>
      <w:r>
        <w:rPr>
          <w:rFonts w:hint="eastAsia"/>
          <w:b/>
          <w:sz w:val="28"/>
          <w:szCs w:val="28"/>
        </w:rPr>
        <w:t>承諾</w:t>
      </w:r>
      <w:r w:rsidR="00F8376B" w:rsidRPr="00F8376B">
        <w:rPr>
          <w:rFonts w:hint="eastAsia"/>
          <w:b/>
          <w:sz w:val="28"/>
          <w:szCs w:val="28"/>
        </w:rPr>
        <w:t>書</w:t>
      </w:r>
    </w:p>
    <w:p w:rsidR="00A6736F" w:rsidRPr="007D0977" w:rsidRDefault="00A6736F" w:rsidP="00187CE4">
      <w:pPr>
        <w:rPr>
          <w:sz w:val="24"/>
          <w:szCs w:val="24"/>
        </w:rPr>
      </w:pPr>
    </w:p>
    <w:p w:rsidR="00187CE4" w:rsidRDefault="00A6736F" w:rsidP="00A6736F">
      <w:pPr>
        <w:ind w:firstLineChars="100" w:firstLine="240"/>
        <w:rPr>
          <w:ins w:id="0" w:author="METI" w:date="2015-07-14T14:42:00Z"/>
          <w:sz w:val="24"/>
          <w:szCs w:val="24"/>
        </w:rPr>
      </w:pPr>
      <w:r>
        <w:rPr>
          <w:rFonts w:hint="eastAsia"/>
          <w:sz w:val="24"/>
          <w:szCs w:val="24"/>
        </w:rPr>
        <w:t>当社は、</w:t>
      </w:r>
      <w:r w:rsidR="006427FA">
        <w:rPr>
          <w:rFonts w:hint="eastAsia"/>
          <w:sz w:val="24"/>
          <w:szCs w:val="24"/>
        </w:rPr>
        <w:t>「企業</w:t>
      </w:r>
      <w:r w:rsidR="00B75B6E">
        <w:rPr>
          <w:rFonts w:hint="eastAsia"/>
          <w:sz w:val="24"/>
          <w:szCs w:val="24"/>
        </w:rPr>
        <w:t>等</w:t>
      </w:r>
      <w:r w:rsidR="006427FA">
        <w:rPr>
          <w:rFonts w:hint="eastAsia"/>
          <w:sz w:val="24"/>
          <w:szCs w:val="24"/>
        </w:rPr>
        <w:t>名：　　　　　　　　」が経済産業省に対して申告した</w:t>
      </w:r>
      <w:r w:rsidR="00E11121">
        <w:rPr>
          <w:rFonts w:hint="eastAsia"/>
          <w:sz w:val="24"/>
          <w:szCs w:val="24"/>
        </w:rPr>
        <w:t>以下の</w:t>
      </w:r>
      <w:r w:rsidR="006427FA">
        <w:rPr>
          <w:rFonts w:hint="eastAsia"/>
          <w:sz w:val="24"/>
          <w:szCs w:val="24"/>
        </w:rPr>
        <w:t>内容（申告書別紙</w:t>
      </w:r>
      <w:r w:rsidR="00E11121">
        <w:rPr>
          <w:rFonts w:hint="eastAsia"/>
          <w:sz w:val="24"/>
          <w:szCs w:val="24"/>
        </w:rPr>
        <w:t>より</w:t>
      </w:r>
      <w:r w:rsidR="006427FA">
        <w:rPr>
          <w:rFonts w:hint="eastAsia"/>
          <w:sz w:val="24"/>
          <w:szCs w:val="24"/>
        </w:rPr>
        <w:t>Ⅱ．１．③もしくはⅡ．１．④</w:t>
      </w:r>
      <w:r w:rsidR="00E11121">
        <w:rPr>
          <w:rFonts w:hint="eastAsia"/>
          <w:sz w:val="24"/>
          <w:szCs w:val="24"/>
        </w:rPr>
        <w:t>を抜粋</w:t>
      </w:r>
      <w:r w:rsidR="006427FA">
        <w:rPr>
          <w:rFonts w:hint="eastAsia"/>
          <w:sz w:val="24"/>
          <w:szCs w:val="24"/>
        </w:rPr>
        <w:t>）について</w:t>
      </w:r>
      <w:r w:rsidR="00635DD9">
        <w:rPr>
          <w:rFonts w:hint="eastAsia"/>
          <w:sz w:val="24"/>
          <w:szCs w:val="24"/>
        </w:rPr>
        <w:t>、</w:t>
      </w:r>
      <w:r w:rsidR="00481E4F">
        <w:rPr>
          <w:rFonts w:hint="eastAsia"/>
          <w:sz w:val="24"/>
          <w:szCs w:val="24"/>
        </w:rPr>
        <w:t>情報セキュリティ</w:t>
      </w:r>
      <w:r w:rsidR="007D0977">
        <w:rPr>
          <w:rFonts w:hint="eastAsia"/>
          <w:sz w:val="24"/>
          <w:szCs w:val="24"/>
        </w:rPr>
        <w:t>監</w:t>
      </w:r>
      <w:r w:rsidR="00380892">
        <w:rPr>
          <w:rFonts w:hint="eastAsia"/>
          <w:sz w:val="24"/>
          <w:szCs w:val="24"/>
        </w:rPr>
        <w:t>査</w:t>
      </w:r>
      <w:r w:rsidR="007D0977">
        <w:rPr>
          <w:rFonts w:hint="eastAsia"/>
          <w:sz w:val="24"/>
          <w:szCs w:val="24"/>
        </w:rPr>
        <w:t>企業台帳に掲載されることを承諾</w:t>
      </w:r>
      <w:r w:rsidRPr="00A6736F">
        <w:rPr>
          <w:rFonts w:hint="eastAsia"/>
          <w:sz w:val="24"/>
          <w:szCs w:val="24"/>
        </w:rPr>
        <w:t>いたします。</w:t>
      </w:r>
    </w:p>
    <w:p w:rsidR="00DB5372" w:rsidRDefault="00DB5372" w:rsidP="00DB5372">
      <w:pPr>
        <w:ind w:firstLineChars="157" w:firstLine="377"/>
        <w:rPr>
          <w:sz w:val="24"/>
          <w:szCs w:val="24"/>
        </w:rPr>
      </w:pPr>
      <w:r w:rsidRPr="003736B6">
        <w:rPr>
          <w:rFonts w:hint="eastAsia"/>
          <w:sz w:val="24"/>
          <w:szCs w:val="24"/>
        </w:rPr>
        <w:t>なお、当社は、別紙契約書（写し）第●条第●項の規定のとおり、本監査契約の存在又は内容を第三者に開示、公表してはならない旨の守秘義務を明確な条件として、本監査を受けたところ、当社の実名を</w:t>
      </w:r>
      <w:r w:rsidR="00CC6572">
        <w:rPr>
          <w:rFonts w:hint="eastAsia"/>
          <w:sz w:val="24"/>
          <w:szCs w:val="24"/>
        </w:rPr>
        <w:t>情報</w:t>
      </w:r>
      <w:bookmarkStart w:id="1" w:name="_GoBack"/>
      <w:bookmarkEnd w:id="1"/>
      <w:r w:rsidRPr="003736B6">
        <w:rPr>
          <w:rFonts w:hint="eastAsia"/>
          <w:sz w:val="24"/>
          <w:szCs w:val="24"/>
        </w:rPr>
        <w:t>セキュリティ監査企業台帳に掲載されることは差し支えます。</w:t>
      </w:r>
    </w:p>
    <w:p w:rsidR="00DB5372" w:rsidRPr="003736B6" w:rsidRDefault="00DB5372" w:rsidP="00DB5372">
      <w:pPr>
        <w:ind w:firstLineChars="187" w:firstLine="449"/>
        <w:rPr>
          <w:sz w:val="24"/>
          <w:szCs w:val="24"/>
        </w:rPr>
      </w:pPr>
      <w:r w:rsidRPr="003736B6">
        <w:rPr>
          <w:rFonts w:hint="eastAsia"/>
          <w:sz w:val="24"/>
          <w:szCs w:val="24"/>
        </w:rPr>
        <w:t>よって、下記「対象企業」及び「対象企業名」の記載は、①業種名</w:t>
      </w:r>
      <w:r w:rsidRPr="00DB5372">
        <w:rPr>
          <w:rFonts w:hint="eastAsia"/>
          <w:i/>
          <w:sz w:val="24"/>
          <w:szCs w:val="24"/>
        </w:rPr>
        <w:t>（※１）</w:t>
      </w:r>
      <w:r w:rsidRPr="003736B6">
        <w:rPr>
          <w:rFonts w:hint="eastAsia"/>
          <w:sz w:val="24"/>
          <w:szCs w:val="24"/>
        </w:rPr>
        <w:t>及び②記号名</w:t>
      </w:r>
      <w:r w:rsidRPr="00DB5372">
        <w:rPr>
          <w:rFonts w:hint="eastAsia"/>
          <w:i/>
          <w:sz w:val="24"/>
          <w:szCs w:val="24"/>
        </w:rPr>
        <w:t>（※２）</w:t>
      </w:r>
      <w:r w:rsidRPr="003736B6">
        <w:rPr>
          <w:rFonts w:hint="eastAsia"/>
          <w:sz w:val="24"/>
          <w:szCs w:val="24"/>
        </w:rPr>
        <w:t>によりたいと考えます。</w:t>
      </w:r>
    </w:p>
    <w:p w:rsidR="00DB5372" w:rsidRDefault="00DB5372" w:rsidP="00DB5372">
      <w:pPr>
        <w:ind w:firstLineChars="100" w:firstLine="240"/>
        <w:rPr>
          <w:sz w:val="24"/>
          <w:szCs w:val="24"/>
        </w:rPr>
      </w:pPr>
      <w:r w:rsidRPr="003736B6">
        <w:rPr>
          <w:rFonts w:hint="eastAsia"/>
          <w:sz w:val="24"/>
          <w:szCs w:val="24"/>
        </w:rPr>
        <w:t>その他の事項については、本監査の実際に行われた内容に従って掲載されることを承諾いたします。</w:t>
      </w:r>
    </w:p>
    <w:p w:rsidR="0014199A" w:rsidRDefault="0014199A" w:rsidP="00A6736F">
      <w:pPr>
        <w:rPr>
          <w:sz w:val="24"/>
          <w:szCs w:val="24"/>
        </w:rPr>
      </w:pPr>
    </w:p>
    <w:p w:rsidR="00E11121" w:rsidRDefault="00E11121" w:rsidP="00F8376B">
      <w:pPr>
        <w:ind w:left="240" w:hangingChars="100" w:hanging="240"/>
        <w:rPr>
          <w:sz w:val="24"/>
          <w:szCs w:val="24"/>
        </w:rPr>
      </w:pPr>
      <w:r>
        <w:rPr>
          <w:rFonts w:hint="eastAsia"/>
          <w:sz w:val="24"/>
          <w:szCs w:val="24"/>
        </w:rPr>
        <w:t>申請書別紙より抜粋</w:t>
      </w:r>
    </w:p>
    <w:p w:rsidR="00E11121" w:rsidRPr="00660565" w:rsidRDefault="00E11121" w:rsidP="00E11121">
      <w:pPr>
        <w:pStyle w:val="aa"/>
        <w:wordWrap/>
        <w:spacing w:line="240" w:lineRule="auto"/>
        <w:rPr>
          <w:rFonts w:ascii="ＭＳ 明朝" w:hAnsi="ＭＳ 明朝"/>
          <w:spacing w:val="0"/>
        </w:rPr>
      </w:pPr>
      <w:r>
        <w:rPr>
          <w:rFonts w:ascii="ＭＳ 明朝" w:hAnsi="ＭＳ 明朝" w:hint="eastAsia"/>
        </w:rPr>
        <w:t>Ⅱ．１．③主な監査内容</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2400"/>
        <w:gridCol w:w="2400"/>
        <w:gridCol w:w="2280"/>
      </w:tblGrid>
      <w:tr w:rsidR="00E11121" w:rsidTr="0014199A">
        <w:trPr>
          <w:trHeight w:hRule="exact" w:val="342"/>
        </w:trPr>
        <w:tc>
          <w:tcPr>
            <w:tcW w:w="2280" w:type="dxa"/>
            <w:tcBorders>
              <w:top w:val="single" w:sz="4" w:space="0" w:color="000000"/>
              <w:left w:val="single" w:sz="4" w:space="0" w:color="000000"/>
              <w:bottom w:val="single" w:sz="4" w:space="0" w:color="000000"/>
              <w:right w:val="single" w:sz="4" w:space="0" w:color="000000"/>
            </w:tcBorders>
            <w:vAlign w:val="center"/>
          </w:tcPr>
          <w:p w:rsidR="00E11121" w:rsidRDefault="00E11121" w:rsidP="0014199A">
            <w:pPr>
              <w:pStyle w:val="aa"/>
              <w:wordWrap/>
              <w:spacing w:line="240" w:lineRule="auto"/>
              <w:jc w:val="center"/>
              <w:rPr>
                <w:spacing w:val="0"/>
              </w:rPr>
            </w:pPr>
            <w:r>
              <w:rPr>
                <w:rFonts w:ascii="ＭＳ 明朝" w:hAnsi="ＭＳ 明朝" w:hint="eastAsia"/>
                <w:spacing w:val="55"/>
              </w:rPr>
              <w:t>実施年月</w:t>
            </w:r>
            <w:r>
              <w:rPr>
                <w:rFonts w:ascii="ＭＳ 明朝" w:hAnsi="ＭＳ 明朝" w:hint="eastAsia"/>
                <w:spacing w:val="0"/>
              </w:rPr>
              <w:t>日</w:t>
            </w:r>
          </w:p>
        </w:tc>
        <w:tc>
          <w:tcPr>
            <w:tcW w:w="2400" w:type="dxa"/>
            <w:tcBorders>
              <w:top w:val="single" w:sz="4" w:space="0" w:color="000000"/>
              <w:left w:val="nil"/>
              <w:bottom w:val="single" w:sz="4" w:space="0" w:color="000000"/>
              <w:right w:val="single" w:sz="4" w:space="0" w:color="000000"/>
            </w:tcBorders>
            <w:vAlign w:val="center"/>
          </w:tcPr>
          <w:p w:rsidR="00E11121" w:rsidRDefault="00E11121" w:rsidP="0014199A">
            <w:pPr>
              <w:pStyle w:val="aa"/>
              <w:wordWrap/>
              <w:spacing w:line="240" w:lineRule="auto"/>
              <w:jc w:val="center"/>
              <w:rPr>
                <w:spacing w:val="0"/>
              </w:rPr>
            </w:pPr>
            <w:r>
              <w:rPr>
                <w:rFonts w:ascii="ＭＳ 明朝" w:hAnsi="ＭＳ 明朝" w:hint="eastAsia"/>
                <w:spacing w:val="110"/>
              </w:rPr>
              <w:t>対象企</w:t>
            </w:r>
            <w:r>
              <w:rPr>
                <w:rFonts w:ascii="ＭＳ 明朝" w:hAnsi="ＭＳ 明朝" w:hint="eastAsia"/>
                <w:spacing w:val="0"/>
              </w:rPr>
              <w:t>業</w:t>
            </w:r>
            <w:r w:rsidR="002F002D" w:rsidRPr="007A17DB">
              <w:rPr>
                <w:rFonts w:ascii="ＭＳ 明朝" w:hAnsi="ＭＳ 明朝" w:hint="eastAsia"/>
                <w:spacing w:val="0"/>
                <w:vertAlign w:val="superscript"/>
              </w:rPr>
              <w:t>※</w:t>
            </w:r>
          </w:p>
        </w:tc>
        <w:tc>
          <w:tcPr>
            <w:tcW w:w="2400" w:type="dxa"/>
            <w:tcBorders>
              <w:top w:val="single" w:sz="4" w:space="0" w:color="000000"/>
              <w:left w:val="nil"/>
              <w:bottom w:val="single" w:sz="4" w:space="0" w:color="000000"/>
              <w:right w:val="single" w:sz="4" w:space="0" w:color="000000"/>
            </w:tcBorders>
            <w:vAlign w:val="center"/>
          </w:tcPr>
          <w:p w:rsidR="00E11121" w:rsidRDefault="00E11121" w:rsidP="0014199A">
            <w:pPr>
              <w:pStyle w:val="aa"/>
              <w:wordWrap/>
              <w:spacing w:line="240" w:lineRule="auto"/>
              <w:jc w:val="center"/>
              <w:rPr>
                <w:spacing w:val="0"/>
              </w:rPr>
            </w:pPr>
            <w:r>
              <w:rPr>
                <w:rFonts w:ascii="ＭＳ 明朝" w:hAnsi="ＭＳ 明朝" w:hint="eastAsia"/>
                <w:spacing w:val="110"/>
              </w:rPr>
              <w:t>実施者</w:t>
            </w:r>
            <w:r>
              <w:rPr>
                <w:rFonts w:ascii="ＭＳ 明朝" w:hAnsi="ＭＳ 明朝" w:hint="eastAsia"/>
                <w:spacing w:val="0"/>
              </w:rPr>
              <w:t>名</w:t>
            </w:r>
          </w:p>
        </w:tc>
        <w:tc>
          <w:tcPr>
            <w:tcW w:w="2280" w:type="dxa"/>
            <w:tcBorders>
              <w:top w:val="single" w:sz="4" w:space="0" w:color="000000"/>
              <w:left w:val="nil"/>
              <w:bottom w:val="single" w:sz="4" w:space="0" w:color="000000"/>
              <w:right w:val="single" w:sz="4" w:space="0" w:color="000000"/>
            </w:tcBorders>
            <w:vAlign w:val="center"/>
          </w:tcPr>
          <w:p w:rsidR="00E11121" w:rsidRDefault="00E11121" w:rsidP="0014199A">
            <w:pPr>
              <w:pStyle w:val="aa"/>
              <w:wordWrap/>
              <w:spacing w:line="240" w:lineRule="auto"/>
              <w:jc w:val="center"/>
              <w:rPr>
                <w:spacing w:val="0"/>
              </w:rPr>
            </w:pPr>
            <w:r>
              <w:rPr>
                <w:rFonts w:ascii="ＭＳ 明朝" w:hAnsi="ＭＳ 明朝" w:hint="eastAsia"/>
                <w:spacing w:val="55"/>
              </w:rPr>
              <w:t>監査テー</w:t>
            </w:r>
            <w:r>
              <w:rPr>
                <w:rFonts w:ascii="ＭＳ 明朝" w:hAnsi="ＭＳ 明朝" w:hint="eastAsia"/>
                <w:spacing w:val="0"/>
              </w:rPr>
              <w:t>マ</w:t>
            </w:r>
          </w:p>
        </w:tc>
      </w:tr>
      <w:tr w:rsidR="00E11121" w:rsidTr="0014199A">
        <w:trPr>
          <w:trHeight w:hRule="exact" w:val="1208"/>
        </w:trPr>
        <w:tc>
          <w:tcPr>
            <w:tcW w:w="2280" w:type="dxa"/>
            <w:tcBorders>
              <w:top w:val="nil"/>
              <w:left w:val="single" w:sz="4" w:space="0" w:color="000000"/>
              <w:bottom w:val="single" w:sz="4" w:space="0" w:color="000000"/>
              <w:right w:val="single" w:sz="4" w:space="0" w:color="000000"/>
            </w:tcBorders>
          </w:tcPr>
          <w:p w:rsidR="00E11121" w:rsidRDefault="00E11121" w:rsidP="0014199A">
            <w:pPr>
              <w:pStyle w:val="aa"/>
              <w:wordWrap/>
              <w:spacing w:line="240" w:lineRule="auto"/>
              <w:rPr>
                <w:spacing w:val="0"/>
              </w:rPr>
            </w:pPr>
          </w:p>
        </w:tc>
        <w:tc>
          <w:tcPr>
            <w:tcW w:w="2400" w:type="dxa"/>
            <w:tcBorders>
              <w:top w:val="nil"/>
              <w:left w:val="nil"/>
              <w:bottom w:val="single" w:sz="4" w:space="0" w:color="000000"/>
              <w:right w:val="single" w:sz="4" w:space="0" w:color="000000"/>
            </w:tcBorders>
          </w:tcPr>
          <w:p w:rsidR="00E11121" w:rsidRDefault="00E11121" w:rsidP="0014199A">
            <w:pPr>
              <w:pStyle w:val="aa"/>
              <w:wordWrap/>
              <w:spacing w:line="240" w:lineRule="auto"/>
              <w:rPr>
                <w:spacing w:val="0"/>
              </w:rPr>
            </w:pPr>
          </w:p>
        </w:tc>
        <w:tc>
          <w:tcPr>
            <w:tcW w:w="2400" w:type="dxa"/>
            <w:tcBorders>
              <w:top w:val="nil"/>
              <w:left w:val="nil"/>
              <w:bottom w:val="single" w:sz="4" w:space="0" w:color="000000"/>
              <w:right w:val="single" w:sz="4" w:space="0" w:color="000000"/>
            </w:tcBorders>
          </w:tcPr>
          <w:p w:rsidR="00E11121" w:rsidRDefault="00E11121" w:rsidP="0014199A">
            <w:pPr>
              <w:pStyle w:val="aa"/>
              <w:wordWrap/>
              <w:spacing w:line="240" w:lineRule="auto"/>
              <w:rPr>
                <w:spacing w:val="0"/>
              </w:rPr>
            </w:pPr>
          </w:p>
        </w:tc>
        <w:tc>
          <w:tcPr>
            <w:tcW w:w="2280" w:type="dxa"/>
            <w:tcBorders>
              <w:top w:val="nil"/>
              <w:left w:val="nil"/>
              <w:bottom w:val="single" w:sz="4" w:space="0" w:color="000000"/>
              <w:right w:val="single" w:sz="4" w:space="0" w:color="000000"/>
            </w:tcBorders>
          </w:tcPr>
          <w:p w:rsidR="00E11121" w:rsidRDefault="00E11121" w:rsidP="0014199A">
            <w:pPr>
              <w:pStyle w:val="aa"/>
              <w:wordWrap/>
              <w:spacing w:line="240" w:lineRule="auto"/>
              <w:rPr>
                <w:spacing w:val="0"/>
              </w:rPr>
            </w:pPr>
          </w:p>
        </w:tc>
      </w:tr>
    </w:tbl>
    <w:p w:rsidR="00E11121" w:rsidRPr="00660565" w:rsidRDefault="00E11121" w:rsidP="00E11121">
      <w:pPr>
        <w:pStyle w:val="aa"/>
        <w:wordWrap/>
        <w:spacing w:line="240" w:lineRule="auto"/>
        <w:rPr>
          <w:rFonts w:ascii="ＭＳ 明朝" w:hAnsi="ＭＳ 明朝"/>
          <w:spacing w:val="0"/>
        </w:rPr>
      </w:pPr>
      <w:r>
        <w:rPr>
          <w:rFonts w:ascii="ＭＳ 明朝" w:hAnsi="ＭＳ 明朝" w:hint="eastAsia"/>
        </w:rPr>
        <w:t>Ⅱ．１．④前年度の情報セキュリティ監査内容（主なもの５件以内）</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5280"/>
        <w:gridCol w:w="1800"/>
      </w:tblGrid>
      <w:tr w:rsidR="00E11121" w:rsidTr="0014199A">
        <w:trPr>
          <w:trHeight w:hRule="exact" w:val="687"/>
        </w:trPr>
        <w:tc>
          <w:tcPr>
            <w:tcW w:w="2280" w:type="dxa"/>
            <w:tcBorders>
              <w:top w:val="single" w:sz="4" w:space="0" w:color="000000"/>
              <w:left w:val="single" w:sz="4" w:space="0" w:color="000000"/>
              <w:bottom w:val="single" w:sz="4" w:space="0" w:color="000000"/>
              <w:right w:val="single" w:sz="4" w:space="0" w:color="000000"/>
            </w:tcBorders>
            <w:vAlign w:val="center"/>
          </w:tcPr>
          <w:p w:rsidR="00E11121" w:rsidRDefault="00E11121" w:rsidP="0014199A">
            <w:pPr>
              <w:pStyle w:val="aa"/>
              <w:wordWrap/>
              <w:spacing w:line="240" w:lineRule="auto"/>
              <w:jc w:val="center"/>
              <w:rPr>
                <w:rFonts w:ascii="ＭＳ 明朝" w:hAnsi="ＭＳ 明朝"/>
                <w:spacing w:val="0"/>
              </w:rPr>
            </w:pPr>
            <w:r>
              <w:rPr>
                <w:rFonts w:ascii="ＭＳ 明朝" w:hAnsi="ＭＳ 明朝" w:hint="eastAsia"/>
              </w:rPr>
              <w:t>対象企業名</w:t>
            </w:r>
            <w:r w:rsidR="002F002D" w:rsidRPr="00FD2736">
              <w:rPr>
                <w:rFonts w:ascii="ＭＳ 明朝" w:hAnsi="ＭＳ 明朝" w:hint="eastAsia"/>
                <w:spacing w:val="0"/>
                <w:vertAlign w:val="superscript"/>
              </w:rPr>
              <w:t>※</w:t>
            </w:r>
            <w:r>
              <w:rPr>
                <w:rFonts w:ascii="ＭＳ 明朝" w:hAnsi="ＭＳ 明朝" w:hint="eastAsia"/>
              </w:rPr>
              <w:t>、資本金及び実施月日</w:t>
            </w:r>
          </w:p>
        </w:tc>
        <w:tc>
          <w:tcPr>
            <w:tcW w:w="5280" w:type="dxa"/>
            <w:tcBorders>
              <w:top w:val="single" w:sz="4" w:space="0" w:color="000000"/>
              <w:left w:val="nil"/>
              <w:bottom w:val="single" w:sz="4" w:space="0" w:color="000000"/>
              <w:right w:val="single" w:sz="4" w:space="0" w:color="000000"/>
            </w:tcBorders>
            <w:vAlign w:val="center"/>
          </w:tcPr>
          <w:p w:rsidR="00E11121" w:rsidRDefault="00E11121" w:rsidP="0014199A">
            <w:pPr>
              <w:pStyle w:val="aa"/>
              <w:wordWrap/>
              <w:spacing w:line="240" w:lineRule="auto"/>
              <w:jc w:val="center"/>
              <w:rPr>
                <w:rFonts w:ascii="ＭＳ 明朝" w:hAnsi="ＭＳ 明朝"/>
                <w:spacing w:val="0"/>
              </w:rPr>
            </w:pPr>
            <w:r>
              <w:rPr>
                <w:rFonts w:ascii="ＭＳ 明朝" w:hAnsi="ＭＳ 明朝" w:hint="eastAsia"/>
                <w:spacing w:val="110"/>
              </w:rPr>
              <w:t>監査概</w:t>
            </w:r>
            <w:r>
              <w:rPr>
                <w:rFonts w:ascii="ＭＳ 明朝" w:hAnsi="ＭＳ 明朝" w:hint="eastAsia"/>
                <w:spacing w:val="0"/>
              </w:rPr>
              <w:t>要</w:t>
            </w:r>
          </w:p>
        </w:tc>
        <w:tc>
          <w:tcPr>
            <w:tcW w:w="1800" w:type="dxa"/>
            <w:tcBorders>
              <w:top w:val="single" w:sz="4" w:space="0" w:color="000000"/>
              <w:left w:val="nil"/>
              <w:bottom w:val="nil"/>
              <w:right w:val="single" w:sz="4" w:space="0" w:color="000000"/>
            </w:tcBorders>
            <w:vAlign w:val="center"/>
          </w:tcPr>
          <w:p w:rsidR="00E11121" w:rsidRDefault="00E11121" w:rsidP="0014199A">
            <w:pPr>
              <w:pStyle w:val="aa"/>
              <w:wordWrap/>
              <w:spacing w:line="240" w:lineRule="auto"/>
              <w:jc w:val="center"/>
              <w:rPr>
                <w:rFonts w:ascii="ＭＳ 明朝" w:hAnsi="ＭＳ 明朝"/>
                <w:spacing w:val="0"/>
              </w:rPr>
            </w:pPr>
            <w:r>
              <w:rPr>
                <w:rFonts w:ascii="ＭＳ 明朝" w:hAnsi="ＭＳ 明朝" w:hint="eastAsia"/>
                <w:spacing w:val="36"/>
              </w:rPr>
              <w:t>監査形態</w:t>
            </w:r>
          </w:p>
        </w:tc>
      </w:tr>
      <w:tr w:rsidR="00E11121" w:rsidTr="0014199A">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rsidR="00E11121" w:rsidRDefault="00E11121" w:rsidP="0014199A">
            <w:pPr>
              <w:pStyle w:val="aa"/>
              <w:wordWrap/>
              <w:spacing w:line="240" w:lineRule="auto"/>
              <w:ind w:left="210"/>
              <w:rPr>
                <w:rFonts w:ascii="ＭＳ 明朝" w:hAnsi="ＭＳ 明朝"/>
                <w:spacing w:val="0"/>
              </w:rPr>
            </w:pPr>
            <w:r>
              <w:rPr>
                <w:rFonts w:ascii="ＭＳ 明朝" w:hAnsi="ＭＳ 明朝" w:hint="eastAsia"/>
              </w:rPr>
              <w:t>１</w:t>
            </w:r>
          </w:p>
          <w:p w:rsidR="00E11121" w:rsidRDefault="00E11121" w:rsidP="0014199A">
            <w:pPr>
              <w:pStyle w:val="aa"/>
              <w:wordWrap/>
              <w:spacing w:line="240" w:lineRule="auto"/>
              <w:rPr>
                <w:rFonts w:ascii="ＭＳ 明朝" w:hAnsi="ＭＳ 明朝"/>
                <w:spacing w:val="0"/>
              </w:rPr>
            </w:pPr>
          </w:p>
          <w:p w:rsidR="00E11121" w:rsidRDefault="00E11121" w:rsidP="0014199A">
            <w:pPr>
              <w:pStyle w:val="aa"/>
              <w:wordWrap/>
              <w:spacing w:line="240" w:lineRule="auto"/>
              <w:rPr>
                <w:rFonts w:ascii="ＭＳ 明朝" w:hAnsi="ＭＳ 明朝"/>
                <w:spacing w:val="0"/>
              </w:rPr>
            </w:pPr>
          </w:p>
          <w:p w:rsidR="00E11121" w:rsidRDefault="00E11121" w:rsidP="0014199A">
            <w:pPr>
              <w:pStyle w:val="aa"/>
              <w:wordWrap/>
              <w:spacing w:line="240" w:lineRule="auto"/>
              <w:rPr>
                <w:rFonts w:ascii="ＭＳ 明朝" w:hAnsi="ＭＳ 明朝"/>
                <w:spacing w:val="0"/>
              </w:rPr>
            </w:pPr>
          </w:p>
          <w:p w:rsidR="00E11121" w:rsidRDefault="00E11121" w:rsidP="0014199A">
            <w:pPr>
              <w:pStyle w:val="aa"/>
              <w:wordWrap/>
              <w:spacing w:line="240" w:lineRule="auto"/>
              <w:ind w:left="105"/>
              <w:rPr>
                <w:rFonts w:ascii="ＭＳ 明朝" w:hAnsi="ＭＳ 明朝"/>
                <w:spacing w:val="0"/>
              </w:rPr>
            </w:pPr>
            <w:r>
              <w:rPr>
                <w:rFonts w:ascii="ＭＳ 明朝" w:hAnsi="ＭＳ 明朝" w:hint="eastAsia"/>
                <w:spacing w:val="6"/>
              </w:rPr>
              <w:t>(資本金　千万円)</w:t>
            </w:r>
          </w:p>
          <w:p w:rsidR="00E11121" w:rsidRDefault="00E11121" w:rsidP="0014199A">
            <w:pPr>
              <w:pStyle w:val="aa"/>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rsidR="00E11121" w:rsidRDefault="00E11121" w:rsidP="0014199A">
            <w:pPr>
              <w:pStyle w:val="aa"/>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5280" w:type="dxa"/>
            <w:tcBorders>
              <w:top w:val="single" w:sz="4" w:space="0" w:color="000000"/>
              <w:left w:val="nil"/>
              <w:bottom w:val="single" w:sz="4" w:space="0" w:color="000000"/>
              <w:right w:val="nil"/>
            </w:tcBorders>
          </w:tcPr>
          <w:p w:rsidR="00E11121" w:rsidRDefault="00E11121" w:rsidP="0014199A">
            <w:pPr>
              <w:pStyle w:val="aa"/>
              <w:wordWrap/>
              <w:spacing w:line="240" w:lineRule="auto"/>
              <w:rPr>
                <w:rFonts w:ascii="ＭＳ 明朝" w:hAnsi="ＭＳ 明朝"/>
                <w:spacing w:val="0"/>
              </w:rPr>
            </w:pPr>
            <w:r>
              <w:rPr>
                <w:rFonts w:ascii="ＭＳ 明朝" w:hAnsi="ＭＳ 明朝" w:hint="eastAsia"/>
              </w:rPr>
              <w:t>・監査対象・テーマ</w:t>
            </w:r>
          </w:p>
          <w:p w:rsidR="00E11121" w:rsidRDefault="00E11121" w:rsidP="0014199A">
            <w:pPr>
              <w:pStyle w:val="aa"/>
              <w:wordWrap/>
              <w:spacing w:line="240" w:lineRule="auto"/>
              <w:rPr>
                <w:rFonts w:ascii="ＭＳ 明朝" w:hAnsi="ＭＳ 明朝"/>
                <w:spacing w:val="0"/>
              </w:rPr>
            </w:pPr>
          </w:p>
          <w:p w:rsidR="00E11121" w:rsidRDefault="00E11121" w:rsidP="0014199A">
            <w:pPr>
              <w:pStyle w:val="aa"/>
              <w:wordWrap/>
              <w:spacing w:line="240" w:lineRule="auto"/>
              <w:rPr>
                <w:rFonts w:ascii="ＭＳ 明朝" w:hAnsi="ＭＳ 明朝"/>
                <w:spacing w:val="0"/>
              </w:rPr>
            </w:pPr>
          </w:p>
          <w:p w:rsidR="00E11121" w:rsidRDefault="00E11121" w:rsidP="0014199A">
            <w:pPr>
              <w:pStyle w:val="aa"/>
              <w:wordWrap/>
              <w:spacing w:line="240" w:lineRule="auto"/>
              <w:rPr>
                <w:rFonts w:ascii="ＭＳ 明朝" w:hAnsi="ＭＳ 明朝"/>
                <w:spacing w:val="0"/>
              </w:rPr>
            </w:pPr>
            <w:r>
              <w:rPr>
                <w:rFonts w:ascii="ＭＳ 明朝" w:hAnsi="ＭＳ 明朝" w:hint="eastAsia"/>
              </w:rPr>
              <w:t>・実施者名</w:t>
            </w:r>
          </w:p>
        </w:tc>
        <w:tc>
          <w:tcPr>
            <w:tcW w:w="1800" w:type="dxa"/>
            <w:tcBorders>
              <w:top w:val="single" w:sz="4" w:space="0" w:color="000000"/>
              <w:left w:val="single" w:sz="4" w:space="0" w:color="000000"/>
              <w:bottom w:val="single" w:sz="4" w:space="0" w:color="000000"/>
              <w:right w:val="single" w:sz="4" w:space="0" w:color="000000"/>
            </w:tcBorders>
            <w:vAlign w:val="center"/>
          </w:tcPr>
          <w:p w:rsidR="00E11121" w:rsidRDefault="00E11121" w:rsidP="0014199A">
            <w:pPr>
              <w:pStyle w:val="aa"/>
              <w:wordWrap/>
              <w:spacing w:line="240" w:lineRule="auto"/>
              <w:rPr>
                <w:rFonts w:ascii="ＭＳ 明朝" w:hAnsi="ＭＳ 明朝"/>
                <w:spacing w:val="0"/>
              </w:rPr>
            </w:pPr>
            <w:r>
              <w:rPr>
                <w:rFonts w:ascii="ＭＳ 明朝" w:hAnsi="ＭＳ 明朝" w:hint="eastAsia"/>
              </w:rPr>
              <w:t xml:space="preserve">　・保証型</w:t>
            </w:r>
          </w:p>
          <w:p w:rsidR="00E11121" w:rsidRDefault="00E11121" w:rsidP="0014199A">
            <w:pPr>
              <w:pStyle w:val="aa"/>
              <w:wordWrap/>
              <w:spacing w:line="240" w:lineRule="auto"/>
              <w:rPr>
                <w:rFonts w:ascii="ＭＳ 明朝" w:hAnsi="ＭＳ 明朝"/>
                <w:spacing w:val="0"/>
              </w:rPr>
            </w:pPr>
            <w:r>
              <w:rPr>
                <w:rFonts w:ascii="ＭＳ 明朝" w:hAnsi="ＭＳ 明朝" w:hint="eastAsia"/>
                <w:spacing w:val="0"/>
              </w:rPr>
              <w:t xml:space="preserve">　</w:t>
            </w:r>
          </w:p>
          <w:p w:rsidR="00E11121" w:rsidRDefault="00E11121" w:rsidP="0014199A">
            <w:pPr>
              <w:pStyle w:val="aa"/>
              <w:wordWrap/>
              <w:spacing w:line="240" w:lineRule="auto"/>
              <w:rPr>
                <w:rFonts w:ascii="ＭＳ 明朝" w:hAnsi="ＭＳ 明朝"/>
                <w:spacing w:val="0"/>
              </w:rPr>
            </w:pPr>
            <w:r>
              <w:rPr>
                <w:rFonts w:ascii="ＭＳ 明朝" w:hAnsi="ＭＳ 明朝" w:hint="eastAsia"/>
                <w:spacing w:val="0"/>
              </w:rPr>
              <w:t xml:space="preserve">　・</w:t>
            </w:r>
            <w:r>
              <w:rPr>
                <w:rFonts w:ascii="ＭＳ 明朝" w:hAnsi="ＭＳ 明朝" w:hint="eastAsia"/>
              </w:rPr>
              <w:t>助言型</w:t>
            </w:r>
          </w:p>
          <w:p w:rsidR="00E11121" w:rsidRDefault="00E11121" w:rsidP="0014199A">
            <w:pPr>
              <w:pStyle w:val="aa"/>
              <w:wordWrap/>
              <w:spacing w:line="240" w:lineRule="auto"/>
              <w:rPr>
                <w:rFonts w:ascii="ＭＳ 明朝" w:hAnsi="ＭＳ 明朝"/>
                <w:spacing w:val="0"/>
              </w:rPr>
            </w:pPr>
            <w:r>
              <w:rPr>
                <w:rFonts w:ascii="ＭＳ 明朝" w:hAnsi="ＭＳ 明朝" w:hint="eastAsia"/>
                <w:spacing w:val="0"/>
              </w:rPr>
              <w:t xml:space="preserve">　　</w:t>
            </w:r>
          </w:p>
          <w:p w:rsidR="00E11121" w:rsidRDefault="00E11121" w:rsidP="0014199A">
            <w:pPr>
              <w:pStyle w:val="aa"/>
              <w:rPr>
                <w:rFonts w:ascii="ＭＳ 明朝" w:hAnsi="ＭＳ 明朝"/>
                <w:spacing w:val="0"/>
              </w:rPr>
            </w:pPr>
            <w:r>
              <w:rPr>
                <w:rFonts w:ascii="ＭＳ 明朝" w:hAnsi="ＭＳ 明朝" w:hint="eastAsia"/>
              </w:rPr>
              <w:t xml:space="preserve">　・両　方</w:t>
            </w:r>
          </w:p>
        </w:tc>
      </w:tr>
    </w:tbl>
    <w:p w:rsidR="00E11121" w:rsidRDefault="00E11121" w:rsidP="00F8376B">
      <w:pPr>
        <w:ind w:left="240" w:hangingChars="100" w:hanging="240"/>
        <w:rPr>
          <w:sz w:val="24"/>
          <w:szCs w:val="24"/>
        </w:rPr>
      </w:pPr>
    </w:p>
    <w:p w:rsidR="00A6736F" w:rsidRPr="00A6736F" w:rsidRDefault="009F7938" w:rsidP="00A6736F">
      <w:pPr>
        <w:rPr>
          <w:sz w:val="24"/>
          <w:szCs w:val="24"/>
        </w:rPr>
      </w:pPr>
      <w:r>
        <w:rPr>
          <w:rFonts w:hint="eastAsia"/>
          <w:sz w:val="24"/>
          <w:szCs w:val="24"/>
        </w:rPr>
        <w:t>令和</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年</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月</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日</w:t>
      </w:r>
    </w:p>
    <w:p w:rsidR="00A6736F" w:rsidRPr="00A6736F" w:rsidRDefault="00A6736F" w:rsidP="00A6736F">
      <w:pPr>
        <w:ind w:firstLine="840"/>
        <w:rPr>
          <w:sz w:val="24"/>
          <w:szCs w:val="24"/>
        </w:rPr>
      </w:pPr>
      <w:r w:rsidRPr="00A6736F">
        <w:rPr>
          <w:rFonts w:hint="eastAsia"/>
          <w:sz w:val="24"/>
          <w:szCs w:val="24"/>
        </w:rPr>
        <w:t>住</w:t>
      </w:r>
      <w:r w:rsidRPr="00A6736F">
        <w:rPr>
          <w:rFonts w:hint="eastAsia"/>
          <w:sz w:val="24"/>
          <w:szCs w:val="24"/>
        </w:rPr>
        <w:t xml:space="preserve"> </w:t>
      </w:r>
      <w:r w:rsidRPr="00A6736F">
        <w:rPr>
          <w:rFonts w:hint="eastAsia"/>
          <w:sz w:val="24"/>
          <w:szCs w:val="24"/>
        </w:rPr>
        <w:t>所</w:t>
      </w:r>
    </w:p>
    <w:p w:rsidR="00A6736F" w:rsidRPr="00A6736F" w:rsidRDefault="00A6736F" w:rsidP="00A6736F">
      <w:pPr>
        <w:ind w:firstLine="840"/>
        <w:rPr>
          <w:sz w:val="24"/>
          <w:szCs w:val="24"/>
        </w:rPr>
      </w:pPr>
      <w:r>
        <w:rPr>
          <w:rFonts w:hint="eastAsia"/>
          <w:sz w:val="24"/>
          <w:szCs w:val="24"/>
        </w:rPr>
        <w:t>企業</w:t>
      </w:r>
      <w:r w:rsidR="00B75B6E">
        <w:rPr>
          <w:rFonts w:hint="eastAsia"/>
          <w:sz w:val="24"/>
          <w:szCs w:val="24"/>
        </w:rPr>
        <w:t>等</w:t>
      </w:r>
      <w:r w:rsidRPr="00A6736F">
        <w:rPr>
          <w:rFonts w:hint="eastAsia"/>
          <w:sz w:val="24"/>
          <w:szCs w:val="24"/>
        </w:rPr>
        <w:t>名</w:t>
      </w:r>
    </w:p>
    <w:p w:rsidR="00A6736F" w:rsidRDefault="00A6736F" w:rsidP="00A6736F">
      <w:pPr>
        <w:ind w:firstLine="840"/>
        <w:rPr>
          <w:sz w:val="24"/>
          <w:szCs w:val="24"/>
        </w:rPr>
      </w:pPr>
      <w:r w:rsidRPr="00A6736F">
        <w:rPr>
          <w:rFonts w:hint="eastAsia"/>
          <w:sz w:val="24"/>
          <w:szCs w:val="24"/>
        </w:rPr>
        <w:t>代表者名</w:t>
      </w:r>
      <w:r w:rsidRPr="00A6736F">
        <w:rPr>
          <w:rFonts w:hint="eastAsia"/>
          <w:sz w:val="24"/>
          <w:szCs w:val="24"/>
        </w:rPr>
        <w:t xml:space="preserve"> </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 xml:space="preserve">　　　　　　</w:t>
      </w:r>
      <w:r w:rsidRPr="00A6736F">
        <w:rPr>
          <w:rFonts w:hint="eastAsia"/>
          <w:sz w:val="24"/>
          <w:szCs w:val="24"/>
        </w:rPr>
        <w:t>印</w:t>
      </w:r>
    </w:p>
    <w:p w:rsidR="00DB5372" w:rsidRPr="00DB5372" w:rsidRDefault="00DB5372" w:rsidP="00DB5372">
      <w:pPr>
        <w:ind w:leftChars="1" w:left="852" w:hangingChars="354" w:hanging="850"/>
        <w:rPr>
          <w:i/>
          <w:color w:val="FF0000"/>
          <w:sz w:val="24"/>
          <w:szCs w:val="24"/>
        </w:rPr>
      </w:pPr>
      <w:r w:rsidRPr="00DB5372">
        <w:rPr>
          <w:rFonts w:hint="eastAsia"/>
          <w:i/>
          <w:color w:val="FF0000"/>
          <w:sz w:val="24"/>
          <w:szCs w:val="24"/>
        </w:rPr>
        <w:lastRenderedPageBreak/>
        <w:t>（※１）情報セキュリティ監査企業台帳登録に係わるアンケート【４】の記載から選択したものを記載して下さい</w:t>
      </w:r>
    </w:p>
    <w:p w:rsidR="00DB5372" w:rsidRPr="00187CE4" w:rsidRDefault="00DB5372" w:rsidP="00DB5372">
      <w:pPr>
        <w:rPr>
          <w:sz w:val="24"/>
          <w:szCs w:val="24"/>
        </w:rPr>
      </w:pPr>
      <w:r w:rsidRPr="00DB5372">
        <w:rPr>
          <w:rFonts w:hint="eastAsia"/>
          <w:i/>
          <w:color w:val="FF0000"/>
          <w:sz w:val="24"/>
          <w:szCs w:val="24"/>
        </w:rPr>
        <w:t>（※２）</w:t>
      </w:r>
      <w:r w:rsidRPr="00DB5372">
        <w:rPr>
          <w:rFonts w:hint="eastAsia"/>
          <w:i/>
          <w:color w:val="FF0000"/>
          <w:sz w:val="24"/>
          <w:szCs w:val="24"/>
        </w:rPr>
        <w:t>A</w:t>
      </w:r>
      <w:r w:rsidRPr="00DB5372">
        <w:rPr>
          <w:rFonts w:hint="eastAsia"/>
          <w:i/>
          <w:color w:val="FF0000"/>
          <w:sz w:val="24"/>
          <w:szCs w:val="24"/>
        </w:rPr>
        <w:t>社から</w:t>
      </w:r>
      <w:r w:rsidRPr="00DB5372">
        <w:rPr>
          <w:rFonts w:hint="eastAsia"/>
          <w:i/>
          <w:color w:val="FF0000"/>
          <w:sz w:val="24"/>
          <w:szCs w:val="24"/>
        </w:rPr>
        <w:t>F</w:t>
      </w:r>
      <w:r w:rsidRPr="00DB5372">
        <w:rPr>
          <w:rFonts w:hint="eastAsia"/>
          <w:i/>
          <w:color w:val="FF0000"/>
          <w:sz w:val="24"/>
          <w:szCs w:val="24"/>
        </w:rPr>
        <w:t>社まで、（主な監査内容及び前年度の監査内容を合わせて）最大６つの記号のうち、監査会社が</w:t>
      </w:r>
      <w:r w:rsidRPr="00DB5372">
        <w:rPr>
          <w:rFonts w:hint="eastAsia"/>
          <w:i/>
          <w:color w:val="FF0000"/>
          <w:sz w:val="24"/>
          <w:szCs w:val="24"/>
        </w:rPr>
        <w:t xml:space="preserve"> </w:t>
      </w:r>
      <w:r w:rsidRPr="00DB5372">
        <w:rPr>
          <w:rFonts w:hint="eastAsia"/>
          <w:i/>
          <w:color w:val="FF0000"/>
          <w:sz w:val="24"/>
          <w:szCs w:val="24"/>
        </w:rPr>
        <w:t>選択したものを記載して下さい。</w:t>
      </w:r>
    </w:p>
    <w:sectPr w:rsidR="00DB5372" w:rsidRPr="00187CE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2D" w:rsidRDefault="002F002D" w:rsidP="003C0825">
      <w:r>
        <w:separator/>
      </w:r>
    </w:p>
  </w:endnote>
  <w:endnote w:type="continuationSeparator" w:id="0">
    <w:p w:rsidR="002F002D" w:rsidRDefault="002F00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2D" w:rsidRDefault="002F002D" w:rsidP="00E45D5A">
    <w:pPr>
      <w:pStyle w:val="a5"/>
    </w:pPr>
  </w:p>
  <w:p w:rsidR="002F002D" w:rsidRDefault="002F00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2D" w:rsidRDefault="002F002D" w:rsidP="003C0825">
      <w:r>
        <w:separator/>
      </w:r>
    </w:p>
  </w:footnote>
  <w:footnote w:type="continuationSeparator" w:id="0">
    <w:p w:rsidR="002F002D" w:rsidRDefault="002F00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2D" w:rsidRPr="003C0825" w:rsidRDefault="002F00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5A8"/>
    <w:multiLevelType w:val="hybridMultilevel"/>
    <w:tmpl w:val="9FC00168"/>
    <w:lvl w:ilvl="0" w:tplc="73724A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43"/>
    <w:rsid w:val="0004066D"/>
    <w:rsid w:val="00086BB2"/>
    <w:rsid w:val="000E211D"/>
    <w:rsid w:val="0014199A"/>
    <w:rsid w:val="00187CE4"/>
    <w:rsid w:val="001E7543"/>
    <w:rsid w:val="00267E82"/>
    <w:rsid w:val="002F002D"/>
    <w:rsid w:val="00380892"/>
    <w:rsid w:val="00395913"/>
    <w:rsid w:val="003A24A4"/>
    <w:rsid w:val="003B0347"/>
    <w:rsid w:val="003C0825"/>
    <w:rsid w:val="00415B0B"/>
    <w:rsid w:val="00437825"/>
    <w:rsid w:val="00481E4F"/>
    <w:rsid w:val="004A2033"/>
    <w:rsid w:val="00542BBF"/>
    <w:rsid w:val="00553CC8"/>
    <w:rsid w:val="00572EBC"/>
    <w:rsid w:val="005D1FD9"/>
    <w:rsid w:val="005E4D24"/>
    <w:rsid w:val="006239B8"/>
    <w:rsid w:val="00635DD9"/>
    <w:rsid w:val="006427FA"/>
    <w:rsid w:val="006452F3"/>
    <w:rsid w:val="006A3BD2"/>
    <w:rsid w:val="007A17DB"/>
    <w:rsid w:val="007B5614"/>
    <w:rsid w:val="007D0977"/>
    <w:rsid w:val="007D23D2"/>
    <w:rsid w:val="007D4E5A"/>
    <w:rsid w:val="007D63C1"/>
    <w:rsid w:val="0081511A"/>
    <w:rsid w:val="008168B3"/>
    <w:rsid w:val="008169AE"/>
    <w:rsid w:val="008E5A38"/>
    <w:rsid w:val="00907C39"/>
    <w:rsid w:val="009A1E74"/>
    <w:rsid w:val="009F7938"/>
    <w:rsid w:val="00A3424E"/>
    <w:rsid w:val="00A6736F"/>
    <w:rsid w:val="00B75B6E"/>
    <w:rsid w:val="00BF60F7"/>
    <w:rsid w:val="00C14EDE"/>
    <w:rsid w:val="00C260B1"/>
    <w:rsid w:val="00CA417B"/>
    <w:rsid w:val="00CC6572"/>
    <w:rsid w:val="00CE2350"/>
    <w:rsid w:val="00DB5372"/>
    <w:rsid w:val="00E11121"/>
    <w:rsid w:val="00E45D5A"/>
    <w:rsid w:val="00E653A7"/>
    <w:rsid w:val="00ED665D"/>
    <w:rsid w:val="00EF6C7D"/>
    <w:rsid w:val="00F83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1223C0B-8C16-4752-AB42-186AE86F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72EBC"/>
    <w:pPr>
      <w:ind w:leftChars="400" w:left="840"/>
    </w:pPr>
  </w:style>
  <w:style w:type="paragraph" w:styleId="a8">
    <w:name w:val="Balloon Text"/>
    <w:basedOn w:val="a"/>
    <w:link w:val="a9"/>
    <w:uiPriority w:val="99"/>
    <w:semiHidden/>
    <w:unhideWhenUsed/>
    <w:rsid w:val="007D4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E5A"/>
    <w:rPr>
      <w:rFonts w:asciiTheme="majorHAnsi" w:eastAsiaTheme="majorEastAsia" w:hAnsiTheme="majorHAnsi" w:cstheme="majorBidi"/>
      <w:sz w:val="18"/>
      <w:szCs w:val="18"/>
    </w:rPr>
  </w:style>
  <w:style w:type="paragraph" w:customStyle="1" w:styleId="aa">
    <w:name w:val="一太郎"/>
    <w:rsid w:val="00E11121"/>
    <w:pPr>
      <w:widowControl w:val="0"/>
      <w:wordWrap w:val="0"/>
      <w:autoSpaceDE w:val="0"/>
      <w:autoSpaceDN w:val="0"/>
      <w:adjustRightInd w:val="0"/>
      <w:spacing w:line="347" w:lineRule="exact"/>
      <w:jc w:val="both"/>
    </w:pPr>
    <w:rPr>
      <w:rFonts w:ascii="Century Schoolbook" w:eastAsia="ＭＳ 明朝" w:hAnsi="Century Schoolbook"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3A56-9235-4137-8E1D-79210841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METI２</dc:creator>
  <cp:lastModifiedBy>Windows ユーザー</cp:lastModifiedBy>
  <cp:revision>5</cp:revision>
  <cp:lastPrinted>2015-06-08T14:51:00Z</cp:lastPrinted>
  <dcterms:created xsi:type="dcterms:W3CDTF">2015-07-14T05:44:00Z</dcterms:created>
  <dcterms:modified xsi:type="dcterms:W3CDTF">2019-05-29T02:37:00Z</dcterms:modified>
</cp:coreProperties>
</file>